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0258" w14:textId="33A42850" w:rsidR="00F514DE" w:rsidRPr="009B1E2A" w:rsidRDefault="009B1E2A" w:rsidP="00E4693A">
      <w:pPr>
        <w:spacing w:after="0" w:line="276" w:lineRule="auto"/>
        <w:jc w:val="center"/>
        <w:rPr>
          <w:rFonts w:ascii="Amasis MT Pro Black" w:hAnsi="Amasis MT Pro Black"/>
          <w:i/>
          <w:iCs/>
          <w:kern w:val="0"/>
          <w:sz w:val="40"/>
          <w:szCs w:val="36"/>
        </w:rPr>
      </w:pPr>
      <w:r>
        <w:rPr>
          <w:rFonts w:ascii="Amasis MT Pro Black" w:hAnsi="Amasis MT Pro Black"/>
          <w:b/>
          <w:bCs/>
          <w:i/>
          <w:iCs/>
          <w:kern w:val="0"/>
          <w:sz w:val="48"/>
          <w:szCs w:val="48"/>
        </w:rPr>
        <w:t>“</w:t>
      </w:r>
      <w:r w:rsidR="004E4736" w:rsidRPr="009B1E2A">
        <w:rPr>
          <w:rFonts w:ascii="Amasis MT Pro Black" w:hAnsi="Amasis MT Pro Black"/>
          <w:b/>
          <w:bCs/>
          <w:i/>
          <w:iCs/>
          <w:kern w:val="0"/>
          <w:sz w:val="48"/>
          <w:szCs w:val="48"/>
        </w:rPr>
        <w:t>WHAT</w:t>
      </w:r>
      <w:r w:rsidR="0038145D" w:rsidRPr="009B1E2A">
        <w:rPr>
          <w:rFonts w:ascii="Amasis MT Pro Black" w:hAnsi="Amasis MT Pro Black"/>
          <w:b/>
          <w:bCs/>
          <w:i/>
          <w:iCs/>
          <w:kern w:val="0"/>
          <w:sz w:val="48"/>
          <w:szCs w:val="48"/>
        </w:rPr>
        <w:t xml:space="preserve"> IN THE WORLD</w:t>
      </w:r>
      <w:r w:rsidR="004E4736" w:rsidRPr="009B1E2A">
        <w:rPr>
          <w:rFonts w:ascii="Amasis MT Pro Black" w:hAnsi="Amasis MT Pro Black"/>
          <w:b/>
          <w:bCs/>
          <w:i/>
          <w:iCs/>
          <w:kern w:val="0"/>
          <w:sz w:val="48"/>
          <w:szCs w:val="48"/>
        </w:rPr>
        <w:t xml:space="preserve"> </w:t>
      </w:r>
      <w:r>
        <w:rPr>
          <w:rFonts w:ascii="Amasis MT Pro Black" w:hAnsi="Amasis MT Pro Black"/>
          <w:b/>
          <w:bCs/>
          <w:i/>
          <w:iCs/>
          <w:kern w:val="0"/>
          <w:sz w:val="48"/>
          <w:szCs w:val="48"/>
        </w:rPr>
        <w:br/>
      </w:r>
      <w:r w:rsidR="004E4736" w:rsidRPr="009B1E2A">
        <w:rPr>
          <w:rFonts w:ascii="Amasis MT Pro Black" w:hAnsi="Amasis MT Pro Black"/>
          <w:b/>
          <w:bCs/>
          <w:i/>
          <w:iCs/>
          <w:kern w:val="0"/>
          <w:sz w:val="48"/>
          <w:szCs w:val="48"/>
        </w:rPr>
        <w:t>WERE YOU THINKING?</w:t>
      </w:r>
      <w:r>
        <w:rPr>
          <w:rFonts w:ascii="Amasis MT Pro Black" w:hAnsi="Amasis MT Pro Black"/>
          <w:b/>
          <w:bCs/>
          <w:i/>
          <w:iCs/>
          <w:kern w:val="0"/>
          <w:sz w:val="48"/>
          <w:szCs w:val="48"/>
        </w:rPr>
        <w:t>”</w:t>
      </w:r>
    </w:p>
    <w:p w14:paraId="67CDB082" w14:textId="29C0BE2C" w:rsidR="00F514DE" w:rsidRDefault="000B0D57" w:rsidP="00E4693A">
      <w:pPr>
        <w:spacing w:after="0" w:line="276" w:lineRule="auto"/>
        <w:jc w:val="center"/>
        <w:rPr>
          <w:rFonts w:ascii="Arial Black" w:hAnsi="Arial Black"/>
          <w:kern w:val="0"/>
          <w:sz w:val="28"/>
          <w:szCs w:val="24"/>
        </w:rPr>
      </w:pPr>
      <w:r>
        <w:rPr>
          <w:rFonts w:ascii="Arial Black" w:hAnsi="Arial Black"/>
          <w:kern w:val="0"/>
          <w:sz w:val="28"/>
          <w:szCs w:val="24"/>
        </w:rPr>
        <w:t xml:space="preserve">Thinking </w:t>
      </w:r>
      <w:r w:rsidR="001809D1">
        <w:rPr>
          <w:rFonts w:ascii="Arial Black" w:hAnsi="Arial Black"/>
          <w:kern w:val="0"/>
          <w:sz w:val="28"/>
          <w:szCs w:val="24"/>
        </w:rPr>
        <w:t>Can Change Your Life</w:t>
      </w:r>
    </w:p>
    <w:p w14:paraId="5EE7441D" w14:textId="5DC5AA1D" w:rsidR="00F72CD0" w:rsidRPr="00F514DE" w:rsidRDefault="00F72CD0" w:rsidP="00E4693A">
      <w:pPr>
        <w:spacing w:after="0" w:line="276" w:lineRule="auto"/>
        <w:jc w:val="center"/>
        <w:rPr>
          <w:rFonts w:ascii="Arial Black" w:hAnsi="Arial Black"/>
          <w:kern w:val="0"/>
          <w:sz w:val="28"/>
          <w:szCs w:val="24"/>
        </w:rPr>
      </w:pPr>
      <w:r>
        <w:rPr>
          <w:rFonts w:ascii="Arial Black" w:hAnsi="Arial Black"/>
          <w:kern w:val="0"/>
          <w:sz w:val="28"/>
          <w:szCs w:val="24"/>
        </w:rPr>
        <w:t xml:space="preserve">So, what </w:t>
      </w:r>
      <w:commentRangeStart w:id="0"/>
      <w:r>
        <w:rPr>
          <w:rFonts w:ascii="Arial Black" w:hAnsi="Arial Black"/>
          <w:kern w:val="0"/>
          <w:sz w:val="28"/>
          <w:szCs w:val="24"/>
        </w:rPr>
        <w:t xml:space="preserve">are </w:t>
      </w:r>
      <w:commentRangeEnd w:id="0"/>
      <w:r w:rsidR="009B1E2A">
        <w:rPr>
          <w:rStyle w:val="CommentReference"/>
        </w:rPr>
        <w:commentReference w:id="0"/>
      </w:r>
      <w:r>
        <w:rPr>
          <w:rFonts w:ascii="Arial Black" w:hAnsi="Arial Black"/>
          <w:kern w:val="0"/>
          <w:sz w:val="28"/>
          <w:szCs w:val="24"/>
        </w:rPr>
        <w:t xml:space="preserve">you </w:t>
      </w:r>
      <w:proofErr w:type="gramStart"/>
      <w:r>
        <w:rPr>
          <w:rFonts w:ascii="Arial Black" w:hAnsi="Arial Black"/>
          <w:kern w:val="0"/>
          <w:sz w:val="28"/>
          <w:szCs w:val="24"/>
        </w:rPr>
        <w:t>thinking</w:t>
      </w:r>
      <w:commentRangeStart w:id="1"/>
      <w:proofErr w:type="gramEnd"/>
      <w:r>
        <w:rPr>
          <w:rFonts w:ascii="Arial Black" w:hAnsi="Arial Black"/>
          <w:kern w:val="0"/>
          <w:sz w:val="28"/>
          <w:szCs w:val="24"/>
        </w:rPr>
        <w:t>?</w:t>
      </w:r>
      <w:commentRangeEnd w:id="1"/>
      <w:r w:rsidR="003C604D">
        <w:rPr>
          <w:rStyle w:val="CommentReference"/>
        </w:rPr>
        <w:commentReference w:id="1"/>
      </w:r>
    </w:p>
    <w:p w14:paraId="6CA6AB0D" w14:textId="25972249" w:rsidR="00E94A0D" w:rsidRDefault="00E94A0D" w:rsidP="00E4693A">
      <w:pPr>
        <w:spacing w:after="0" w:line="276" w:lineRule="auto"/>
        <w:jc w:val="center"/>
        <w:rPr>
          <w:rFonts w:ascii="Arial Black" w:hAnsi="Arial Black"/>
          <w:kern w:val="0"/>
          <w:sz w:val="28"/>
          <w:szCs w:val="24"/>
        </w:rPr>
      </w:pPr>
    </w:p>
    <w:p w14:paraId="25F54208" w14:textId="77777777" w:rsidR="00E4693A" w:rsidRPr="00E4693A" w:rsidRDefault="00E4693A" w:rsidP="00E4693A">
      <w:pPr>
        <w:spacing w:after="0" w:line="276" w:lineRule="auto"/>
        <w:rPr>
          <w:kern w:val="0"/>
          <w:szCs w:val="22"/>
        </w:rPr>
      </w:pPr>
    </w:p>
    <w:p w14:paraId="4CF2ED7E" w14:textId="27CA139F" w:rsidR="00E4693A" w:rsidRPr="00E4693A" w:rsidRDefault="00BB7581" w:rsidP="00E4693A">
      <w:pPr>
        <w:spacing w:after="0" w:line="276" w:lineRule="auto"/>
        <w:rPr>
          <w:kern w:val="0"/>
          <w:szCs w:val="22"/>
        </w:rPr>
      </w:pPr>
      <w:commentRangeStart w:id="2"/>
      <w:r w:rsidRPr="00E4693A">
        <w:rPr>
          <w:b/>
          <w:bCs/>
          <w:kern w:val="0"/>
          <w:sz w:val="28"/>
        </w:rPr>
        <w:t>Your</w:t>
      </w:r>
      <w:r w:rsidR="00E4693A" w:rsidRPr="00E4693A">
        <w:rPr>
          <w:b/>
          <w:bCs/>
          <w:kern w:val="0"/>
          <w:sz w:val="28"/>
        </w:rPr>
        <w:t xml:space="preserve"> fear</w:t>
      </w:r>
      <w:r>
        <w:rPr>
          <w:b/>
          <w:bCs/>
          <w:kern w:val="0"/>
          <w:sz w:val="28"/>
        </w:rPr>
        <w:t xml:space="preserve"> is </w:t>
      </w:r>
      <w:r w:rsidR="00E4693A" w:rsidRPr="00E4693A">
        <w:rPr>
          <w:b/>
          <w:bCs/>
          <w:kern w:val="0"/>
          <w:sz w:val="28"/>
        </w:rPr>
        <w:t xml:space="preserve">because </w:t>
      </w:r>
      <w:r w:rsidR="00E4693A" w:rsidRPr="00E4693A">
        <w:rPr>
          <w:b/>
          <w:bCs/>
          <w:color w:val="FF0000"/>
          <w:kern w:val="0"/>
          <w:sz w:val="28"/>
          <w:u w:val="thick"/>
        </w:rPr>
        <w:t>you</w:t>
      </w:r>
      <w:r w:rsidR="00E4693A" w:rsidRPr="00E4693A">
        <w:rPr>
          <w:b/>
          <w:bCs/>
          <w:kern w:val="0"/>
          <w:sz w:val="28"/>
        </w:rPr>
        <w:t xml:space="preserve"> </w:t>
      </w:r>
      <w:r w:rsidR="00A3040F">
        <w:rPr>
          <w:b/>
          <w:bCs/>
          <w:kern w:val="0"/>
          <w:sz w:val="28"/>
        </w:rPr>
        <w:t>have filled</w:t>
      </w:r>
      <w:r w:rsidR="00F72CD0">
        <w:rPr>
          <w:b/>
          <w:bCs/>
          <w:kern w:val="0"/>
          <w:sz w:val="28"/>
        </w:rPr>
        <w:t xml:space="preserve"> your mind w</w:t>
      </w:r>
      <w:r w:rsidR="00E4693A" w:rsidRPr="00E4693A">
        <w:rPr>
          <w:b/>
          <w:bCs/>
          <w:kern w:val="0"/>
          <w:sz w:val="28"/>
        </w:rPr>
        <w:t>ith the catastrophic</w:t>
      </w:r>
      <w:r w:rsidR="00E4693A" w:rsidRPr="00E4693A">
        <w:rPr>
          <w:bCs/>
          <w:kern w:val="0"/>
          <w:sz w:val="28"/>
        </w:rPr>
        <w:t xml:space="preserve"> </w:t>
      </w:r>
      <w:r w:rsidR="00A3040F">
        <w:rPr>
          <w:bCs/>
          <w:kern w:val="0"/>
          <w:sz w:val="28"/>
        </w:rPr>
        <w:t>(</w:t>
      </w:r>
      <w:r w:rsidR="00E4693A" w:rsidRPr="00E4693A">
        <w:rPr>
          <w:bCs/>
          <w:kern w:val="0"/>
          <w:sz w:val="28"/>
        </w:rPr>
        <w:t>the worst that could happen</w:t>
      </w:r>
      <w:r w:rsidR="00A3040F">
        <w:rPr>
          <w:bCs/>
          <w:kern w:val="0"/>
          <w:sz w:val="28"/>
        </w:rPr>
        <w:t>)</w:t>
      </w:r>
      <w:r w:rsidR="00A3040F">
        <w:rPr>
          <w:kern w:val="0"/>
          <w:sz w:val="28"/>
        </w:rPr>
        <w:t xml:space="preserve"> or </w:t>
      </w:r>
      <w:r w:rsidR="00E4693A" w:rsidRPr="00E4693A">
        <w:rPr>
          <w:b/>
          <w:bCs/>
          <w:kern w:val="0"/>
          <w:sz w:val="28"/>
        </w:rPr>
        <w:t>the anastrophic</w:t>
      </w:r>
      <w:r w:rsidR="00E4693A" w:rsidRPr="00E4693A">
        <w:rPr>
          <w:bCs/>
          <w:kern w:val="0"/>
          <w:sz w:val="28"/>
        </w:rPr>
        <w:t xml:space="preserve"> </w:t>
      </w:r>
      <w:r w:rsidR="00A3040F">
        <w:rPr>
          <w:bCs/>
          <w:kern w:val="0"/>
          <w:sz w:val="28"/>
        </w:rPr>
        <w:t>(</w:t>
      </w:r>
      <w:r w:rsidR="00E4693A" w:rsidRPr="00E4693A">
        <w:rPr>
          <w:bCs/>
          <w:kern w:val="0"/>
          <w:sz w:val="28"/>
        </w:rPr>
        <w:t>the best that could happen</w:t>
      </w:r>
      <w:r w:rsidR="00A3040F">
        <w:rPr>
          <w:bCs/>
          <w:kern w:val="0"/>
          <w:sz w:val="28"/>
        </w:rPr>
        <w:t>)</w:t>
      </w:r>
      <w:r w:rsidR="00E4693A" w:rsidRPr="00E4693A">
        <w:rPr>
          <w:b/>
          <w:bCs/>
          <w:kern w:val="0"/>
          <w:sz w:val="28"/>
        </w:rPr>
        <w:t xml:space="preserve">. </w:t>
      </w:r>
      <w:commentRangeEnd w:id="2"/>
      <w:r w:rsidR="009B1E2A">
        <w:rPr>
          <w:rStyle w:val="CommentReference"/>
        </w:rPr>
        <w:commentReference w:id="2"/>
      </w:r>
    </w:p>
    <w:p w14:paraId="1E8DEAA5" w14:textId="77777777" w:rsidR="00E4693A" w:rsidRPr="00E4693A" w:rsidRDefault="00E4693A" w:rsidP="00E4693A">
      <w:pPr>
        <w:spacing w:after="0" w:line="276" w:lineRule="auto"/>
        <w:rPr>
          <w:kern w:val="0"/>
          <w:szCs w:val="22"/>
        </w:rPr>
      </w:pPr>
    </w:p>
    <w:p w14:paraId="04964185" w14:textId="77777777" w:rsidR="009B1E2A" w:rsidRDefault="00E4693A" w:rsidP="00E4693A">
      <w:pPr>
        <w:spacing w:after="0" w:line="276" w:lineRule="auto"/>
        <w:rPr>
          <w:ins w:id="3" w:author="Matt Perelstein" w:date="2023-10-27T12:21:00Z"/>
          <w:kern w:val="0"/>
          <w:sz w:val="28"/>
        </w:rPr>
      </w:pPr>
      <w:commentRangeStart w:id="4"/>
      <w:r w:rsidRPr="00E4693A">
        <w:rPr>
          <w:b/>
          <w:bCs/>
          <w:kern w:val="0"/>
          <w:sz w:val="28"/>
        </w:rPr>
        <w:t>The primary cause of fear is thinking about and trying to live in the future</w:t>
      </w:r>
      <w:r w:rsidRPr="00E4693A">
        <w:rPr>
          <w:kern w:val="0"/>
          <w:sz w:val="28"/>
        </w:rPr>
        <w:t xml:space="preserve">. </w:t>
      </w:r>
      <w:commentRangeEnd w:id="4"/>
      <w:r w:rsidR="009B1E2A">
        <w:rPr>
          <w:rStyle w:val="CommentReference"/>
        </w:rPr>
        <w:commentReference w:id="4"/>
      </w:r>
    </w:p>
    <w:p w14:paraId="16F80473" w14:textId="77777777" w:rsidR="009B1E2A" w:rsidRDefault="009B1E2A" w:rsidP="00E4693A">
      <w:pPr>
        <w:spacing w:after="0" w:line="276" w:lineRule="auto"/>
        <w:rPr>
          <w:ins w:id="5" w:author="Matt Perelstein" w:date="2023-10-27T12:21:00Z"/>
          <w:kern w:val="0"/>
          <w:sz w:val="28"/>
        </w:rPr>
      </w:pPr>
    </w:p>
    <w:p w14:paraId="20182648" w14:textId="28EC940A" w:rsidR="00E4693A" w:rsidRDefault="00E4693A" w:rsidP="00E4693A">
      <w:pPr>
        <w:spacing w:after="0" w:line="276" w:lineRule="auto"/>
        <w:rPr>
          <w:b/>
          <w:bCs/>
          <w:kern w:val="0"/>
          <w:sz w:val="28"/>
        </w:rPr>
      </w:pPr>
      <w:r w:rsidRPr="00E4693A">
        <w:rPr>
          <w:kern w:val="0"/>
          <w:sz w:val="28"/>
        </w:rPr>
        <w:t xml:space="preserve">Or, as Seneca says, “Instead of adapting ourselves to prevent circumstances, we send our thoughts too far ahead.” </w:t>
      </w:r>
      <w:r w:rsidRPr="00E4693A">
        <w:rPr>
          <w:b/>
          <w:bCs/>
          <w:kern w:val="0"/>
          <w:sz w:val="28"/>
        </w:rPr>
        <w:t>It is a projection to the future about something we do not control that causes a dangerous amount of worry.</w:t>
      </w:r>
    </w:p>
    <w:p w14:paraId="5B69434E" w14:textId="77777777" w:rsidR="008579FB" w:rsidRDefault="008579FB" w:rsidP="00E4693A">
      <w:pPr>
        <w:spacing w:after="0" w:line="276" w:lineRule="auto"/>
        <w:rPr>
          <w:ins w:id="6" w:author="Matt Perelstein" w:date="2023-10-27T12:22:00Z"/>
          <w:kern w:val="0"/>
          <w:sz w:val="28"/>
        </w:rPr>
      </w:pPr>
    </w:p>
    <w:p w14:paraId="54903C3C" w14:textId="14A6DDF8" w:rsidR="009B1E2A" w:rsidRDefault="009B1E2A" w:rsidP="00E4693A">
      <w:pPr>
        <w:spacing w:after="0" w:line="276" w:lineRule="auto"/>
        <w:rPr>
          <w:ins w:id="7" w:author="Matt Perelstein" w:date="2023-10-27T12:22:00Z"/>
          <w:kern w:val="0"/>
          <w:sz w:val="28"/>
        </w:rPr>
      </w:pPr>
      <w:commentRangeStart w:id="8"/>
      <w:ins w:id="9" w:author="Matt Perelstein" w:date="2023-10-27T12:22:00Z">
        <w:r>
          <w:rPr>
            <w:kern w:val="0"/>
            <w:sz w:val="28"/>
          </w:rPr>
          <w:t>Object</w:t>
        </w:r>
      </w:ins>
      <w:commentRangeEnd w:id="8"/>
      <w:ins w:id="10" w:author="Matt Perelstein" w:date="2023-10-27T12:24:00Z">
        <w:r>
          <w:rPr>
            <w:rStyle w:val="CommentReference"/>
          </w:rPr>
          <w:commentReference w:id="8"/>
        </w:r>
      </w:ins>
    </w:p>
    <w:p w14:paraId="6BFF6B2E" w14:textId="77777777" w:rsidR="009B1E2A" w:rsidRPr="00E4693A" w:rsidRDefault="009B1E2A" w:rsidP="00E4693A">
      <w:pPr>
        <w:spacing w:after="0" w:line="276" w:lineRule="auto"/>
        <w:rPr>
          <w:kern w:val="0"/>
          <w:sz w:val="28"/>
        </w:rPr>
      </w:pPr>
    </w:p>
    <w:p w14:paraId="67C2848A" w14:textId="77777777" w:rsidR="008579FB" w:rsidRPr="00E4693A" w:rsidRDefault="008579FB" w:rsidP="008579FB">
      <w:pPr>
        <w:spacing w:after="0" w:line="276" w:lineRule="auto"/>
        <w:rPr>
          <w:kern w:val="0"/>
          <w:sz w:val="32"/>
        </w:rPr>
      </w:pPr>
      <w:r w:rsidRPr="00E4693A">
        <w:rPr>
          <w:kern w:val="0"/>
          <w:sz w:val="32"/>
        </w:rPr>
        <w:t xml:space="preserve">The actual damage from our fear pales </w:t>
      </w:r>
      <w:r>
        <w:rPr>
          <w:kern w:val="0"/>
          <w:sz w:val="32"/>
        </w:rPr>
        <w:t>compared</w:t>
      </w:r>
      <w:r w:rsidRPr="00E4693A">
        <w:rPr>
          <w:kern w:val="0"/>
          <w:sz w:val="32"/>
        </w:rPr>
        <w:t xml:space="preserve"> to the damage we do to ourselves as we blindly try to prevent what we fear.</w:t>
      </w:r>
    </w:p>
    <w:p w14:paraId="5981645B" w14:textId="77777777" w:rsidR="00E4693A" w:rsidRPr="00E4693A" w:rsidRDefault="00E4693A" w:rsidP="00E4693A">
      <w:pPr>
        <w:spacing w:after="0" w:line="276" w:lineRule="auto"/>
        <w:rPr>
          <w:kern w:val="0"/>
          <w:sz w:val="28"/>
        </w:rPr>
      </w:pPr>
    </w:p>
    <w:p w14:paraId="53F3ECD8" w14:textId="77777777" w:rsidR="00E4693A" w:rsidRPr="00E4693A" w:rsidRDefault="00E4693A" w:rsidP="00E4693A">
      <w:pPr>
        <w:spacing w:line="276" w:lineRule="auto"/>
        <w:rPr>
          <w:kern w:val="0"/>
          <w:sz w:val="28"/>
        </w:rPr>
      </w:pPr>
      <w:r w:rsidRPr="00E4693A">
        <w:rPr>
          <w:kern w:val="0"/>
          <w:sz w:val="28"/>
        </w:rPr>
        <w:t>Epictetus explains: “</w:t>
      </w:r>
      <w:r w:rsidRPr="00E4693A">
        <w:rPr>
          <w:i/>
          <w:iCs/>
          <w:kern w:val="0"/>
          <w:sz w:val="28"/>
        </w:rPr>
        <w:t>When I see a man in a state of anxiety (fear), I say, ‘What can this man want?’ If he did not want something which is not in his power, how could he still be anxious? For this reason, one who sings to the lyre is not anxious when performing by himself. But, when he enters the theatre, even if he has a very good voice and plays well, he is afraid, for he not only wants to perform well but also to win a great name, and that is beyond his own control</w:t>
      </w:r>
      <w:r w:rsidRPr="00E4693A">
        <w:rPr>
          <w:kern w:val="0"/>
          <w:sz w:val="28"/>
        </w:rPr>
        <w:t xml:space="preserve">.” </w:t>
      </w:r>
      <w:r w:rsidRPr="00E4693A">
        <w:rPr>
          <w:b/>
          <w:bCs/>
          <w:kern w:val="0"/>
          <w:sz w:val="28"/>
        </w:rPr>
        <w:t>And that is how you create fear</w:t>
      </w:r>
      <w:r w:rsidRPr="00E4693A">
        <w:rPr>
          <w:kern w:val="0"/>
          <w:sz w:val="28"/>
        </w:rPr>
        <w:t>.</w:t>
      </w:r>
    </w:p>
    <w:p w14:paraId="4FD208FD" w14:textId="655C09FE" w:rsidR="00E4693A" w:rsidRPr="00E4693A" w:rsidRDefault="00E4693A" w:rsidP="00E4693A">
      <w:pPr>
        <w:spacing w:line="276" w:lineRule="auto"/>
        <w:rPr>
          <w:kern w:val="0"/>
          <w:sz w:val="28"/>
        </w:rPr>
      </w:pPr>
      <w:r w:rsidRPr="00E4693A">
        <w:rPr>
          <w:kern w:val="0"/>
          <w:sz w:val="28"/>
        </w:rPr>
        <w:t>Fear</w:t>
      </w:r>
      <w:commentRangeStart w:id="11"/>
      <w:r w:rsidRPr="00E4693A">
        <w:rPr>
          <w:kern w:val="0"/>
          <w:sz w:val="28"/>
        </w:rPr>
        <w:t xml:space="preserve"> is </w:t>
      </w:r>
      <w:commentRangeEnd w:id="11"/>
      <w:r w:rsidR="009B1E2A">
        <w:rPr>
          <w:rStyle w:val="CommentReference"/>
        </w:rPr>
        <w:commentReference w:id="11"/>
      </w:r>
      <w:r w:rsidRPr="00E4693A">
        <w:rPr>
          <w:kern w:val="0"/>
          <w:sz w:val="28"/>
        </w:rPr>
        <w:t xml:space="preserve">the excuse we use for not doing something. Could you get up in front of 200 people and sing? Okay, most of you said you couldn’t do that </w:t>
      </w:r>
      <w:r w:rsidRPr="00E4693A">
        <w:rPr>
          <w:kern w:val="0"/>
          <w:sz w:val="28"/>
        </w:rPr>
        <w:lastRenderedPageBreak/>
        <w:t>because you’d be too afraid. Then</w:t>
      </w:r>
      <w:r w:rsidR="008579FB">
        <w:rPr>
          <w:kern w:val="0"/>
          <w:sz w:val="28"/>
        </w:rPr>
        <w:t>,</w:t>
      </w:r>
      <w:r w:rsidRPr="00E4693A">
        <w:rPr>
          <w:kern w:val="0"/>
          <w:sz w:val="28"/>
        </w:rPr>
        <w:t xml:space="preserve"> let me rephrase it. For $9,000,000, tax-free, could you get up</w:t>
      </w:r>
      <w:r w:rsidR="000B0D57">
        <w:rPr>
          <w:kern w:val="0"/>
          <w:sz w:val="28"/>
        </w:rPr>
        <w:t xml:space="preserve"> and sing</w:t>
      </w:r>
      <w:r w:rsidRPr="00E4693A">
        <w:rPr>
          <w:kern w:val="0"/>
          <w:sz w:val="28"/>
        </w:rPr>
        <w:t xml:space="preserve"> in front of 200 people? It doesn’t matter how good you are</w:t>
      </w:r>
      <w:r w:rsidR="008579FB">
        <w:rPr>
          <w:kern w:val="0"/>
          <w:sz w:val="28"/>
        </w:rPr>
        <w:t>; all</w:t>
      </w:r>
      <w:r w:rsidRPr="00E4693A">
        <w:rPr>
          <w:kern w:val="0"/>
          <w:sz w:val="28"/>
        </w:rPr>
        <w:t xml:space="preserve"> you must do is get up and sing. Could you do that? Suddenly</w:t>
      </w:r>
      <w:r w:rsidR="008579FB">
        <w:rPr>
          <w:kern w:val="0"/>
          <w:sz w:val="28"/>
        </w:rPr>
        <w:t>,</w:t>
      </w:r>
      <w:r w:rsidRPr="00E4693A">
        <w:rPr>
          <w:kern w:val="0"/>
          <w:sz w:val="28"/>
        </w:rPr>
        <w:t xml:space="preserve"> I see </w:t>
      </w:r>
      <w:bookmarkStart w:id="12" w:name="_Hlk148706010"/>
      <w:r w:rsidRPr="00E4693A">
        <w:rPr>
          <w:kern w:val="0"/>
          <w:sz w:val="28"/>
        </w:rPr>
        <w:t xml:space="preserve">a lot </w:t>
      </w:r>
      <w:bookmarkEnd w:id="12"/>
      <w:r w:rsidRPr="00E4693A">
        <w:rPr>
          <w:kern w:val="0"/>
          <w:sz w:val="28"/>
        </w:rPr>
        <w:t>more hands going up.</w:t>
      </w:r>
    </w:p>
    <w:p w14:paraId="47AFA8AD" w14:textId="291C1544" w:rsidR="00E4693A" w:rsidRPr="00E4693A" w:rsidRDefault="00E4693A" w:rsidP="00E4693A">
      <w:pPr>
        <w:spacing w:line="276" w:lineRule="auto"/>
        <w:rPr>
          <w:kern w:val="0"/>
          <w:sz w:val="28"/>
        </w:rPr>
      </w:pPr>
      <w:r w:rsidRPr="00E4693A">
        <w:rPr>
          <w:kern w:val="0"/>
          <w:sz w:val="28"/>
        </w:rPr>
        <w:t xml:space="preserve">When you want something that is not under your control, that is when the problem begins. You fear because you want what you think is outside your power. </w:t>
      </w:r>
      <w:proofErr w:type="gramStart"/>
      <w:r w:rsidR="008579FB" w:rsidRPr="00E4693A">
        <w:rPr>
          <w:kern w:val="0"/>
          <w:sz w:val="28"/>
        </w:rPr>
        <w:t>Or</w:t>
      </w:r>
      <w:r w:rsidR="00135052">
        <w:rPr>
          <w:kern w:val="0"/>
          <w:sz w:val="28"/>
        </w:rPr>
        <w:t>,</w:t>
      </w:r>
      <w:proofErr w:type="gramEnd"/>
      <w:r w:rsidRPr="00E4693A">
        <w:rPr>
          <w:kern w:val="0"/>
          <w:sz w:val="28"/>
        </w:rPr>
        <w:t xml:space="preserve"> it is just not important enough for you to do it. </w:t>
      </w:r>
    </w:p>
    <w:p w14:paraId="38E6DBBA" w14:textId="77777777" w:rsidR="00E4693A" w:rsidRPr="00E4693A" w:rsidRDefault="00E4693A" w:rsidP="00E4693A">
      <w:pPr>
        <w:spacing w:line="276" w:lineRule="auto"/>
        <w:rPr>
          <w:kern w:val="0"/>
          <w:sz w:val="28"/>
        </w:rPr>
      </w:pPr>
      <w:r w:rsidRPr="00E4693A">
        <w:rPr>
          <w:kern w:val="0"/>
          <w:sz w:val="28"/>
        </w:rPr>
        <w:t xml:space="preserve">You are attracted to a person you see as beautiful, but you won’t approach them because of your “fear” of rejection. Would you be willing to risk rejection for $9,000,000? </w:t>
      </w:r>
    </w:p>
    <w:p w14:paraId="0B88311C" w14:textId="3B9EDDBF" w:rsidR="00E4693A" w:rsidRPr="00E4693A" w:rsidRDefault="00E4693A" w:rsidP="00E4693A">
      <w:pPr>
        <w:spacing w:line="276" w:lineRule="auto"/>
        <w:rPr>
          <w:kern w:val="0"/>
          <w:sz w:val="28"/>
        </w:rPr>
      </w:pPr>
      <w:r w:rsidRPr="00E4693A">
        <w:rPr>
          <w:kern w:val="0"/>
          <w:sz w:val="28"/>
        </w:rPr>
        <w:t>You are attracted to the security of a government job with a regular salary</w:t>
      </w:r>
      <w:r w:rsidR="004C5493">
        <w:rPr>
          <w:kern w:val="0"/>
          <w:sz w:val="28"/>
        </w:rPr>
        <w:t xml:space="preserve"> because you fear the risk of being on your own</w:t>
      </w:r>
      <w:r w:rsidRPr="00E4693A">
        <w:rPr>
          <w:kern w:val="0"/>
          <w:sz w:val="28"/>
        </w:rPr>
        <w:t>.</w:t>
      </w:r>
      <w:r w:rsidR="00467B30">
        <w:rPr>
          <w:kern w:val="0"/>
          <w:sz w:val="28"/>
        </w:rPr>
        <w:t xml:space="preserve"> You feel that you are not capable and that you will make mistakes, and you will.</w:t>
      </w:r>
      <w:r w:rsidRPr="00E4693A">
        <w:rPr>
          <w:kern w:val="0"/>
          <w:sz w:val="28"/>
        </w:rPr>
        <w:t xml:space="preserve"> </w:t>
      </w:r>
      <w:proofErr w:type="gramStart"/>
      <w:r w:rsidRPr="00E4693A">
        <w:rPr>
          <w:kern w:val="0"/>
          <w:sz w:val="28"/>
        </w:rPr>
        <w:t>So</w:t>
      </w:r>
      <w:proofErr w:type="gramEnd"/>
      <w:r w:rsidRPr="00E4693A">
        <w:rPr>
          <w:kern w:val="0"/>
          <w:sz w:val="28"/>
        </w:rPr>
        <w:t xml:space="preserve"> you will </w:t>
      </w:r>
      <w:r w:rsidRPr="00E4693A">
        <w:rPr>
          <w:b/>
          <w:bCs/>
          <w:color w:val="FF0000"/>
          <w:kern w:val="0"/>
          <w:sz w:val="28"/>
          <w:u w:val="single"/>
        </w:rPr>
        <w:t>not</w:t>
      </w:r>
      <w:r w:rsidRPr="00E4693A">
        <w:rPr>
          <w:kern w:val="0"/>
          <w:sz w:val="28"/>
        </w:rPr>
        <w:t xml:space="preserve"> take the “risk” of starting your own business. Your</w:t>
      </w:r>
      <w:r w:rsidR="00467B30">
        <w:rPr>
          <w:kern w:val="0"/>
          <w:sz w:val="28"/>
        </w:rPr>
        <w:t xml:space="preserve"> </w:t>
      </w:r>
      <w:r w:rsidRPr="00E4693A">
        <w:rPr>
          <w:kern w:val="0"/>
          <w:sz w:val="28"/>
        </w:rPr>
        <w:t>security is not in your power to control.</w:t>
      </w:r>
      <w:r w:rsidR="00467B30">
        <w:rPr>
          <w:kern w:val="0"/>
          <w:sz w:val="28"/>
        </w:rPr>
        <w:t xml:space="preserve"> </w:t>
      </w:r>
      <w:r w:rsidR="00030F72">
        <w:rPr>
          <w:rFonts w:ascii="Trebuchet MS" w:hAnsi="Trebuchet MS"/>
          <w:color w:val="000000"/>
          <w:sz w:val="29"/>
          <w:szCs w:val="29"/>
          <w:shd w:val="clear" w:color="auto" w:fill="FFFFFF"/>
        </w:rPr>
        <w:t>However, you will succeed if you make your mistakes into learning opportunities</w:t>
      </w:r>
      <w:r w:rsidR="00467B30">
        <w:rPr>
          <w:kern w:val="0"/>
          <w:sz w:val="28"/>
        </w:rPr>
        <w:t>. The most successful people are the ones who make the most mistakes and learn from them.</w:t>
      </w:r>
    </w:p>
    <w:p w14:paraId="0E4C244E" w14:textId="77777777" w:rsidR="00E4693A" w:rsidRDefault="00E4693A" w:rsidP="00E4693A">
      <w:pPr>
        <w:spacing w:line="276" w:lineRule="auto"/>
        <w:rPr>
          <w:kern w:val="0"/>
          <w:sz w:val="28"/>
        </w:rPr>
      </w:pPr>
      <w:r w:rsidRPr="00E4693A">
        <w:rPr>
          <w:kern w:val="0"/>
          <w:sz w:val="28"/>
        </w:rPr>
        <w:t xml:space="preserve">People do what they are afraid of all the time. Soldiers charge up the mountain under withering fire, knowing it will kill some of them. They are so scared that some of them will wet their pants. But it does not stop them. A parent will dash into a burning building to rescue their child. </w:t>
      </w:r>
    </w:p>
    <w:p w14:paraId="60BF7995" w14:textId="69ED19BA" w:rsidR="00E4693A" w:rsidRPr="00E4693A" w:rsidRDefault="00E4693A" w:rsidP="00E4693A">
      <w:pPr>
        <w:pStyle w:val="NoSpacing"/>
        <w:jc w:val="center"/>
        <w:rPr>
          <w:rFonts w:ascii="Cooper Black" w:hAnsi="Cooper Black"/>
          <w:b/>
          <w:bCs/>
          <w:sz w:val="36"/>
          <w:szCs w:val="40"/>
        </w:rPr>
      </w:pPr>
      <w:r w:rsidRPr="00E4693A">
        <w:rPr>
          <w:rFonts w:ascii="Cooper Black" w:hAnsi="Cooper Black"/>
          <w:b/>
          <w:bCs/>
          <w:sz w:val="36"/>
          <w:szCs w:val="40"/>
        </w:rPr>
        <w:t>Fear has never stopped anyone</w:t>
      </w:r>
    </w:p>
    <w:p w14:paraId="02D0BE0A" w14:textId="1A198993" w:rsidR="00E4693A" w:rsidRPr="00E4693A" w:rsidRDefault="00E4693A" w:rsidP="00E4693A">
      <w:pPr>
        <w:pStyle w:val="NoSpacing"/>
        <w:jc w:val="center"/>
      </w:pPr>
      <w:r w:rsidRPr="00E4693A">
        <w:rPr>
          <w:rFonts w:ascii="Cooper Black" w:hAnsi="Cooper Black"/>
          <w:b/>
          <w:bCs/>
          <w:sz w:val="36"/>
          <w:szCs w:val="40"/>
        </w:rPr>
        <w:t xml:space="preserve">from doing what they </w:t>
      </w:r>
      <w:commentRangeStart w:id="13"/>
      <w:r w:rsidRPr="00E4693A">
        <w:rPr>
          <w:rFonts w:ascii="Cooper Black" w:hAnsi="Cooper Black"/>
          <w:b/>
          <w:bCs/>
          <w:sz w:val="36"/>
          <w:szCs w:val="40"/>
        </w:rPr>
        <w:t>want</w:t>
      </w:r>
      <w:commentRangeEnd w:id="13"/>
      <w:r w:rsidR="003C604D">
        <w:rPr>
          <w:rStyle w:val="CommentReference"/>
        </w:rPr>
        <w:commentReference w:id="13"/>
      </w:r>
      <w:r w:rsidRPr="00E4693A">
        <w:rPr>
          <w:rFonts w:ascii="Cooper Black" w:hAnsi="Cooper Black"/>
          <w:b/>
          <w:bCs/>
          <w:sz w:val="36"/>
          <w:szCs w:val="40"/>
        </w:rPr>
        <w:t xml:space="preserve"> to do!</w:t>
      </w:r>
    </w:p>
    <w:p w14:paraId="13550CDE" w14:textId="77777777" w:rsidR="00E4693A" w:rsidRDefault="00E4693A" w:rsidP="00E4693A">
      <w:pPr>
        <w:spacing w:line="276" w:lineRule="auto"/>
        <w:rPr>
          <w:rFonts w:cs="Arial"/>
          <w:bCs/>
          <w:kern w:val="0"/>
          <w:sz w:val="28"/>
        </w:rPr>
      </w:pPr>
      <w:bookmarkStart w:id="14" w:name="_Hlk134366483"/>
    </w:p>
    <w:p w14:paraId="1D174852" w14:textId="472944E3" w:rsidR="00E4693A" w:rsidRPr="00E4693A" w:rsidRDefault="00E4693A" w:rsidP="00E4693A">
      <w:pPr>
        <w:spacing w:line="276" w:lineRule="auto"/>
        <w:rPr>
          <w:rFonts w:cs="Arial"/>
          <w:bCs/>
          <w:kern w:val="0"/>
          <w:sz w:val="28"/>
        </w:rPr>
      </w:pPr>
      <w:r w:rsidRPr="00E4693A">
        <w:rPr>
          <w:rFonts w:cs="Arial"/>
          <w:bCs/>
          <w:kern w:val="0"/>
          <w:sz w:val="28"/>
        </w:rPr>
        <w:t xml:space="preserve">Birds fly, fish swim, and people feel. You are not condemned to be a reactor. You are free to choose </w:t>
      </w:r>
      <w:commentRangeStart w:id="15"/>
      <w:r w:rsidRPr="00E4693A">
        <w:rPr>
          <w:rFonts w:cs="Arial"/>
          <w:bCs/>
          <w:kern w:val="0"/>
          <w:sz w:val="28"/>
        </w:rPr>
        <w:t xml:space="preserve">both </w:t>
      </w:r>
      <w:commentRangeEnd w:id="15"/>
      <w:r w:rsidR="003C604D">
        <w:rPr>
          <w:rStyle w:val="CommentReference"/>
        </w:rPr>
        <w:commentReference w:id="15"/>
      </w:r>
      <w:r w:rsidRPr="00E4693A">
        <w:rPr>
          <w:rFonts w:cs="Arial"/>
          <w:bCs/>
          <w:kern w:val="0"/>
          <w:sz w:val="28"/>
        </w:rPr>
        <w:t xml:space="preserve">your feelings and your behaviors. </w:t>
      </w:r>
      <w:commentRangeStart w:id="16"/>
      <w:r w:rsidRPr="00E4693A">
        <w:rPr>
          <w:rFonts w:cs="Arial"/>
          <w:bCs/>
          <w:kern w:val="0"/>
          <w:sz w:val="28"/>
        </w:rPr>
        <w:t>The way you feel is determined by what you</w:t>
      </w:r>
      <w:r w:rsidR="000B0D57">
        <w:rPr>
          <w:rFonts w:cs="Arial"/>
          <w:bCs/>
          <w:kern w:val="0"/>
          <w:sz w:val="28"/>
        </w:rPr>
        <w:t xml:space="preserve"> are thinking</w:t>
      </w:r>
      <w:r w:rsidRPr="00E4693A">
        <w:rPr>
          <w:rFonts w:cs="Arial"/>
          <w:bCs/>
          <w:kern w:val="0"/>
          <w:sz w:val="28"/>
        </w:rPr>
        <w:t xml:space="preserve">. </w:t>
      </w:r>
      <w:commentRangeEnd w:id="16"/>
      <w:r w:rsidR="003C604D">
        <w:rPr>
          <w:rStyle w:val="CommentReference"/>
        </w:rPr>
        <w:commentReference w:id="16"/>
      </w:r>
      <w:r w:rsidRPr="00E4693A">
        <w:rPr>
          <w:rFonts w:cs="Arial"/>
          <w:bCs/>
          <w:kern w:val="0"/>
          <w:sz w:val="28"/>
        </w:rPr>
        <w:t xml:space="preserve">Your behavior is based on the awareness of what you </w:t>
      </w:r>
      <w:commentRangeStart w:id="17"/>
      <w:r w:rsidRPr="00E4693A">
        <w:rPr>
          <w:rFonts w:cs="Arial"/>
          <w:bCs/>
          <w:kern w:val="0"/>
          <w:sz w:val="28"/>
        </w:rPr>
        <w:t>feel.</w:t>
      </w:r>
      <w:commentRangeEnd w:id="17"/>
      <w:r w:rsidR="003C604D">
        <w:rPr>
          <w:rStyle w:val="CommentReference"/>
        </w:rPr>
        <w:commentReference w:id="17"/>
      </w:r>
      <w:r w:rsidRPr="00E4693A">
        <w:rPr>
          <w:rFonts w:cs="Arial"/>
          <w:bCs/>
          <w:kern w:val="0"/>
          <w:sz w:val="28"/>
        </w:rPr>
        <w:t xml:space="preserve"> You can only make decisions based on what you are aware of.</w:t>
      </w:r>
      <w:r w:rsidR="00467B30">
        <w:rPr>
          <w:rFonts w:cs="Arial"/>
          <w:bCs/>
          <w:kern w:val="0"/>
          <w:sz w:val="28"/>
        </w:rPr>
        <w:t xml:space="preserve"> What beliefs do you hold that are creating your feelings of not being capable?</w:t>
      </w:r>
    </w:p>
    <w:p w14:paraId="6BF41EAA" w14:textId="5232395D" w:rsidR="00E4693A" w:rsidRPr="00E4693A" w:rsidRDefault="00E4693A" w:rsidP="00E4693A">
      <w:pPr>
        <w:spacing w:line="276" w:lineRule="auto"/>
        <w:rPr>
          <w:rFonts w:cs="Arial"/>
          <w:bCs/>
          <w:kern w:val="0"/>
          <w:sz w:val="28"/>
        </w:rPr>
      </w:pPr>
      <w:r w:rsidRPr="00E4693A">
        <w:rPr>
          <w:rFonts w:cs="Arial"/>
          <w:bCs/>
          <w:kern w:val="0"/>
          <w:sz w:val="28"/>
        </w:rPr>
        <w:lastRenderedPageBreak/>
        <w:t>Walking in the woods, you suddenly come upon a bear. Your fear is based on what you have been told about bears. Then</w:t>
      </w:r>
      <w:r w:rsidR="00467B30">
        <w:rPr>
          <w:rFonts w:cs="Arial"/>
          <w:bCs/>
          <w:kern w:val="0"/>
          <w:sz w:val="28"/>
        </w:rPr>
        <w:t>,</w:t>
      </w:r>
      <w:r w:rsidRPr="00E4693A">
        <w:rPr>
          <w:rFonts w:cs="Arial"/>
          <w:bCs/>
          <w:kern w:val="0"/>
          <w:sz w:val="28"/>
        </w:rPr>
        <w:t xml:space="preserve"> you meet the bear’s owner and </w:t>
      </w:r>
      <w:r w:rsidR="00467B30">
        <w:rPr>
          <w:rFonts w:cs="Arial"/>
          <w:bCs/>
          <w:kern w:val="0"/>
          <w:sz w:val="28"/>
        </w:rPr>
        <w:t>discover</w:t>
      </w:r>
      <w:r w:rsidRPr="00E4693A">
        <w:rPr>
          <w:rFonts w:cs="Arial"/>
          <w:bCs/>
          <w:kern w:val="0"/>
          <w:sz w:val="28"/>
        </w:rPr>
        <w:t xml:space="preserve"> </w:t>
      </w:r>
      <w:r w:rsidR="002C34F7">
        <w:rPr>
          <w:rFonts w:cs="Arial"/>
          <w:bCs/>
          <w:kern w:val="0"/>
          <w:sz w:val="28"/>
        </w:rPr>
        <w:t xml:space="preserve">it </w:t>
      </w:r>
      <w:r w:rsidRPr="00E4693A">
        <w:rPr>
          <w:rFonts w:cs="Arial"/>
          <w:bCs/>
          <w:kern w:val="0"/>
          <w:sz w:val="28"/>
        </w:rPr>
        <w:t>is an old, toothless pet bear. Your fear goes away as soon as you believe the bear is harmless.</w:t>
      </w:r>
      <w:bookmarkEnd w:id="14"/>
    </w:p>
    <w:p w14:paraId="0F494A9C" w14:textId="4E042A29" w:rsidR="00E4693A" w:rsidRPr="003C604D" w:rsidRDefault="00E4693A" w:rsidP="00E4693A">
      <w:pPr>
        <w:spacing w:after="0" w:line="276" w:lineRule="auto"/>
        <w:rPr>
          <w:b/>
          <w:bCs/>
          <w:noProof/>
          <w:kern w:val="0"/>
          <w:szCs w:val="24"/>
          <w:rPrChange w:id="18" w:author="Matt Perelstein" w:date="2023-10-27T13:18:00Z">
            <w:rPr>
              <w:b/>
              <w:bCs/>
              <w:noProof/>
              <w:kern w:val="0"/>
              <w:sz w:val="28"/>
            </w:rPr>
          </w:rPrChange>
        </w:rPr>
      </w:pPr>
      <w:commentRangeStart w:id="19"/>
      <w:r w:rsidRPr="003C604D">
        <w:rPr>
          <w:b/>
          <w:bCs/>
          <w:noProof/>
          <w:kern w:val="0"/>
          <w:szCs w:val="24"/>
          <w:rPrChange w:id="20" w:author="Matt Perelstein" w:date="2023-10-27T13:18:00Z">
            <w:rPr>
              <w:b/>
              <w:bCs/>
              <w:noProof/>
              <w:kern w:val="0"/>
              <w:sz w:val="28"/>
            </w:rPr>
          </w:rPrChange>
        </w:rPr>
        <w:t xml:space="preserve">Seeing </w:t>
      </w:r>
      <w:commentRangeEnd w:id="19"/>
      <w:r w:rsidR="003C604D">
        <w:rPr>
          <w:rStyle w:val="CommentReference"/>
        </w:rPr>
        <w:commentReference w:id="19"/>
      </w:r>
      <w:r w:rsidRPr="003C604D">
        <w:rPr>
          <w:b/>
          <w:bCs/>
          <w:noProof/>
          <w:kern w:val="0"/>
          <w:szCs w:val="24"/>
          <w:rPrChange w:id="21" w:author="Matt Perelstein" w:date="2023-10-27T13:18:00Z">
            <w:rPr>
              <w:b/>
              <w:bCs/>
              <w:noProof/>
              <w:kern w:val="0"/>
              <w:sz w:val="28"/>
            </w:rPr>
          </w:rPrChange>
        </w:rPr>
        <w:t xml:space="preserve">A Bear    </w:t>
      </w:r>
      <w:ins w:id="22" w:author="Matt Perelstein" w:date="2023-10-27T13:18:00Z">
        <w:r w:rsidR="003C604D">
          <w:rPr>
            <w:b/>
            <w:bCs/>
            <w:noProof/>
            <w:kern w:val="0"/>
            <w:szCs w:val="24"/>
          </w:rPr>
          <w:t xml:space="preserve">        </w:t>
        </w:r>
      </w:ins>
      <w:r w:rsidRPr="003C604D">
        <w:rPr>
          <w:b/>
          <w:bCs/>
          <w:noProof/>
          <w:kern w:val="0"/>
          <w:szCs w:val="24"/>
          <w:rPrChange w:id="23" w:author="Matt Perelstein" w:date="2023-10-27T13:18:00Z">
            <w:rPr>
              <w:b/>
              <w:bCs/>
              <w:noProof/>
              <w:kern w:val="0"/>
              <w:sz w:val="28"/>
            </w:rPr>
          </w:rPrChange>
        </w:rPr>
        <w:t>&gt;&gt;   Belief About Bears  &gt;&gt; Feelings of Fear    &gt;&gt;   Run</w:t>
      </w:r>
      <w:r w:rsidR="00DC71F3" w:rsidRPr="003C604D">
        <w:rPr>
          <w:b/>
          <w:bCs/>
          <w:noProof/>
          <w:kern w:val="0"/>
          <w:szCs w:val="24"/>
          <w:rPrChange w:id="24" w:author="Matt Perelstein" w:date="2023-10-27T13:18:00Z">
            <w:rPr>
              <w:b/>
              <w:bCs/>
              <w:noProof/>
              <w:kern w:val="0"/>
              <w:sz w:val="28"/>
            </w:rPr>
          </w:rPrChange>
        </w:rPr>
        <w:t xml:space="preserve"> </w:t>
      </w:r>
      <w:r w:rsidRPr="003C604D">
        <w:rPr>
          <w:b/>
          <w:bCs/>
          <w:noProof/>
          <w:kern w:val="0"/>
          <w:szCs w:val="24"/>
          <w:rPrChange w:id="25" w:author="Matt Perelstein" w:date="2023-10-27T13:18:00Z">
            <w:rPr>
              <w:b/>
              <w:bCs/>
              <w:noProof/>
              <w:kern w:val="0"/>
              <w:sz w:val="28"/>
            </w:rPr>
          </w:rPrChange>
        </w:rPr>
        <w:t>away</w:t>
      </w:r>
    </w:p>
    <w:p w14:paraId="09BFF70D" w14:textId="28E502F7" w:rsidR="00E4693A" w:rsidRPr="003C604D" w:rsidRDefault="00D2377E" w:rsidP="00E4693A">
      <w:pPr>
        <w:spacing w:after="0" w:line="276" w:lineRule="auto"/>
        <w:rPr>
          <w:b/>
          <w:bCs/>
          <w:noProof/>
          <w:kern w:val="0"/>
          <w:szCs w:val="24"/>
          <w:rPrChange w:id="26" w:author="Matt Perelstein" w:date="2023-10-27T13:18:00Z">
            <w:rPr>
              <w:b/>
              <w:bCs/>
              <w:noProof/>
              <w:kern w:val="0"/>
              <w:sz w:val="28"/>
            </w:rPr>
          </w:rPrChange>
        </w:rPr>
      </w:pPr>
      <w:r w:rsidRPr="003C604D">
        <w:rPr>
          <w:b/>
          <w:bCs/>
          <w:noProof/>
          <w:kern w:val="0"/>
          <w:szCs w:val="24"/>
          <w:rPrChange w:id="27" w:author="Matt Perelstein" w:date="2023-10-27T13:18:00Z">
            <w:rPr>
              <w:b/>
              <w:bCs/>
              <w:noProof/>
              <w:kern w:val="0"/>
              <w:sz w:val="28"/>
            </w:rPr>
          </w:rPrChange>
        </w:rPr>
        <w:t>Seeing Bear</w:t>
      </w:r>
      <w:r w:rsidR="00E14792" w:rsidRPr="003C604D">
        <w:rPr>
          <w:b/>
          <w:bCs/>
          <w:noProof/>
          <w:kern w:val="0"/>
          <w:szCs w:val="24"/>
          <w:rPrChange w:id="28" w:author="Matt Perelstein" w:date="2023-10-27T13:18:00Z">
            <w:rPr>
              <w:b/>
              <w:bCs/>
              <w:noProof/>
              <w:kern w:val="0"/>
              <w:sz w:val="28"/>
            </w:rPr>
          </w:rPrChange>
        </w:rPr>
        <w:t xml:space="preserve"> As </w:t>
      </w:r>
      <w:r w:rsidRPr="003C604D">
        <w:rPr>
          <w:b/>
          <w:bCs/>
          <w:noProof/>
          <w:kern w:val="0"/>
          <w:szCs w:val="24"/>
          <w:rPrChange w:id="29" w:author="Matt Perelstein" w:date="2023-10-27T13:18:00Z">
            <w:rPr>
              <w:b/>
              <w:bCs/>
              <w:noProof/>
              <w:kern w:val="0"/>
              <w:sz w:val="28"/>
            </w:rPr>
          </w:rPrChange>
        </w:rPr>
        <w:t xml:space="preserve">Safe </w:t>
      </w:r>
      <w:r w:rsidR="00E14792" w:rsidRPr="003C604D">
        <w:rPr>
          <w:b/>
          <w:bCs/>
          <w:noProof/>
          <w:kern w:val="0"/>
          <w:szCs w:val="24"/>
          <w:rPrChange w:id="30" w:author="Matt Perelstein" w:date="2023-10-27T13:18:00Z">
            <w:rPr>
              <w:b/>
              <w:bCs/>
              <w:noProof/>
              <w:kern w:val="0"/>
              <w:sz w:val="28"/>
            </w:rPr>
          </w:rPrChange>
        </w:rPr>
        <w:t xml:space="preserve">  </w:t>
      </w:r>
      <w:r w:rsidRPr="003C604D">
        <w:rPr>
          <w:b/>
          <w:bCs/>
          <w:noProof/>
          <w:kern w:val="0"/>
          <w:szCs w:val="24"/>
          <w:rPrChange w:id="31" w:author="Matt Perelstein" w:date="2023-10-27T13:18:00Z">
            <w:rPr>
              <w:b/>
              <w:bCs/>
              <w:noProof/>
              <w:kern w:val="0"/>
              <w:sz w:val="28"/>
            </w:rPr>
          </w:rPrChange>
        </w:rPr>
        <w:t xml:space="preserve">&gt;&gt;   </w:t>
      </w:r>
      <w:r w:rsidR="00E4693A" w:rsidRPr="003C604D">
        <w:rPr>
          <w:b/>
          <w:bCs/>
          <w:noProof/>
          <w:color w:val="0070C0"/>
          <w:kern w:val="0"/>
          <w:sz w:val="28"/>
          <w:rPrChange w:id="32" w:author="Matt Perelstein" w:date="2023-10-27T13:18:00Z">
            <w:rPr>
              <w:b/>
              <w:bCs/>
              <w:noProof/>
              <w:color w:val="0070C0"/>
              <w:kern w:val="0"/>
              <w:sz w:val="32"/>
              <w:szCs w:val="32"/>
            </w:rPr>
          </w:rPrChange>
        </w:rPr>
        <w:t>change beliefs</w:t>
      </w:r>
      <w:r w:rsidR="00E4693A" w:rsidRPr="003C604D">
        <w:rPr>
          <w:b/>
          <w:bCs/>
          <w:noProof/>
          <w:color w:val="FFC000" w:themeColor="accent4"/>
          <w:kern w:val="0"/>
          <w:sz w:val="28"/>
          <w:rPrChange w:id="33" w:author="Matt Perelstein" w:date="2023-10-27T13:18:00Z">
            <w:rPr>
              <w:b/>
              <w:bCs/>
              <w:noProof/>
              <w:color w:val="FFC000" w:themeColor="accent4"/>
              <w:kern w:val="0"/>
              <w:sz w:val="32"/>
              <w:szCs w:val="32"/>
            </w:rPr>
          </w:rPrChange>
        </w:rPr>
        <w:t xml:space="preserve">  </w:t>
      </w:r>
      <w:r w:rsidR="00E4693A" w:rsidRPr="003C604D">
        <w:rPr>
          <w:b/>
          <w:bCs/>
          <w:noProof/>
          <w:kern w:val="0"/>
          <w:szCs w:val="24"/>
          <w:rPrChange w:id="34" w:author="Matt Perelstein" w:date="2023-10-27T13:18:00Z">
            <w:rPr>
              <w:b/>
              <w:bCs/>
              <w:noProof/>
              <w:kern w:val="0"/>
              <w:sz w:val="28"/>
            </w:rPr>
          </w:rPrChange>
        </w:rPr>
        <w:t>&gt;&gt;  Feelings of Delight   &gt;&gt;   Interact</w:t>
      </w:r>
    </w:p>
    <w:p w14:paraId="0D8AA268" w14:textId="77777777" w:rsidR="00E14792" w:rsidRDefault="00E14792" w:rsidP="00E4693A">
      <w:pPr>
        <w:spacing w:after="0" w:line="276" w:lineRule="auto"/>
        <w:rPr>
          <w:b/>
          <w:bCs/>
          <w:noProof/>
          <w:kern w:val="0"/>
          <w:sz w:val="28"/>
        </w:rPr>
      </w:pPr>
    </w:p>
    <w:p w14:paraId="01AEE0C1" w14:textId="3B49AC8B" w:rsidR="00E14792" w:rsidRPr="008579FB" w:rsidRDefault="00E14792" w:rsidP="00E4693A">
      <w:pPr>
        <w:spacing w:after="0" w:line="276" w:lineRule="auto"/>
        <w:rPr>
          <w:noProof/>
          <w:kern w:val="0"/>
          <w:sz w:val="36"/>
          <w:szCs w:val="36"/>
        </w:rPr>
      </w:pPr>
      <w:r w:rsidRPr="00346D14">
        <w:rPr>
          <w:b/>
          <w:bCs/>
          <w:noProof/>
          <w:kern w:val="0"/>
          <w:sz w:val="32"/>
          <w:szCs w:val="32"/>
        </w:rPr>
        <w:t>Or</w:t>
      </w:r>
      <w:r w:rsidR="002C34F7">
        <w:rPr>
          <w:b/>
          <w:bCs/>
          <w:noProof/>
          <w:kern w:val="0"/>
          <w:sz w:val="32"/>
          <w:szCs w:val="32"/>
        </w:rPr>
        <w:t>,</w:t>
      </w:r>
      <w:r w:rsidRPr="00346D14">
        <w:rPr>
          <w:b/>
          <w:bCs/>
          <w:noProof/>
          <w:kern w:val="0"/>
          <w:sz w:val="32"/>
          <w:szCs w:val="32"/>
        </w:rPr>
        <w:t xml:space="preserve"> to say it another way.</w:t>
      </w:r>
      <w:r w:rsidR="00823BA9" w:rsidRPr="00346D14">
        <w:rPr>
          <w:rFonts w:cs="Arial"/>
          <w:b/>
          <w:bCs/>
          <w:noProof/>
          <w:kern w:val="0"/>
          <w:szCs w:val="24"/>
        </w:rPr>
        <w:t xml:space="preserve"> </w:t>
      </w:r>
      <w:r w:rsidR="00823BA9" w:rsidRPr="00823BA9">
        <w:rPr>
          <w:rFonts w:cs="Arial"/>
          <w:noProof/>
          <w:kern w:val="0"/>
          <w:sz w:val="28"/>
        </w:rPr>
        <w:t xml:space="preserve">The following </w:t>
      </w:r>
      <w:r w:rsidR="008579FB" w:rsidRPr="008579FB">
        <w:rPr>
          <w:noProof/>
          <w:kern w:val="0"/>
          <w:sz w:val="28"/>
        </w:rPr>
        <w:t>graphic</w:t>
      </w:r>
      <w:r w:rsidR="008579FB">
        <w:rPr>
          <w:noProof/>
          <w:kern w:val="0"/>
          <w:sz w:val="28"/>
        </w:rPr>
        <w:t xml:space="preserve"> illustrates this concept:</w:t>
      </w:r>
      <w:r w:rsidR="00823BA9">
        <w:rPr>
          <w:noProof/>
          <w:kern w:val="0"/>
          <w:sz w:val="28"/>
        </w:rPr>
        <w:t xml:space="preserve"> Something happens (events, people, words). You put a judgment on what has happened </w:t>
      </w:r>
      <w:r w:rsidR="00A81A97">
        <w:rPr>
          <w:noProof/>
          <w:kern w:val="0"/>
          <w:sz w:val="28"/>
        </w:rPr>
        <w:t xml:space="preserve">or </w:t>
      </w:r>
      <w:r w:rsidR="00823BA9">
        <w:rPr>
          <w:noProof/>
          <w:kern w:val="0"/>
          <w:sz w:val="28"/>
        </w:rPr>
        <w:t>was said. (Meaning, beliefs, expectations, and conclusions). Depending on which meanings you choose, you will feel the corresponding feelings. Change what something means to you</w:t>
      </w:r>
      <w:r w:rsidR="00A81A97">
        <w:rPr>
          <w:noProof/>
          <w:kern w:val="0"/>
          <w:sz w:val="28"/>
        </w:rPr>
        <w:t>,</w:t>
      </w:r>
      <w:r w:rsidR="00823BA9">
        <w:rPr>
          <w:noProof/>
          <w:kern w:val="0"/>
          <w:sz w:val="28"/>
        </w:rPr>
        <w:t xml:space="preserve"> and you change your feelings.</w:t>
      </w:r>
      <w:del w:id="35" w:author="Matt Perelstein" w:date="2023-10-27T13:19:00Z">
        <w:r w:rsidR="00823BA9" w:rsidDel="003C604D">
          <w:rPr>
            <w:noProof/>
            <w:kern w:val="0"/>
            <w:sz w:val="28"/>
          </w:rPr>
          <w:delText>)</w:delText>
        </w:r>
      </w:del>
      <w:r w:rsidR="00A81A97">
        <w:rPr>
          <w:noProof/>
          <w:kern w:val="0"/>
          <w:sz w:val="28"/>
        </w:rPr>
        <w:t xml:space="preserve"> It is from your </w:t>
      </w:r>
      <w:commentRangeStart w:id="36"/>
      <w:r w:rsidR="00A81A97">
        <w:rPr>
          <w:noProof/>
          <w:kern w:val="0"/>
          <w:sz w:val="28"/>
        </w:rPr>
        <w:t xml:space="preserve">feelings </w:t>
      </w:r>
      <w:commentRangeEnd w:id="36"/>
      <w:r w:rsidR="003C604D">
        <w:rPr>
          <w:rStyle w:val="CommentReference"/>
        </w:rPr>
        <w:commentReference w:id="36"/>
      </w:r>
      <w:r w:rsidR="00A81A97">
        <w:rPr>
          <w:noProof/>
          <w:kern w:val="0"/>
          <w:sz w:val="28"/>
        </w:rPr>
        <w:t>that you choose your behaviors.</w:t>
      </w:r>
    </w:p>
    <w:p w14:paraId="24755FED" w14:textId="31471F65" w:rsidR="00E4693A" w:rsidRPr="00E4693A" w:rsidRDefault="001D40B3" w:rsidP="00E4693A">
      <w:pPr>
        <w:spacing w:line="276" w:lineRule="auto"/>
        <w:jc w:val="center"/>
        <w:rPr>
          <w:rFonts w:cs="Arial"/>
          <w:bCs/>
          <w:kern w:val="0"/>
          <w:sz w:val="28"/>
        </w:rPr>
      </w:pPr>
      <w:r>
        <w:rPr>
          <w:noProof/>
          <w:kern w:val="0"/>
          <w:sz w:val="28"/>
        </w:rPr>
        <mc:AlternateContent>
          <mc:Choice Requires="wpg">
            <w:drawing>
              <wp:inline distT="0" distB="0" distL="0" distR="0" wp14:anchorId="7A4C68AE" wp14:editId="3FCCDD00">
                <wp:extent cx="5943600" cy="1200150"/>
                <wp:effectExtent l="0" t="2540" r="0" b="0"/>
                <wp:docPr id="192148934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00150"/>
                          <a:chOff x="0" y="0"/>
                          <a:chExt cx="10000" cy="2019"/>
                        </a:xfrm>
                      </wpg:grpSpPr>
                      <pic:pic xmlns:pic="http://schemas.openxmlformats.org/drawingml/2006/picture">
                        <pic:nvPicPr>
                          <pic:cNvPr id="174154783" name="RenderedShap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99" cy="2018"/>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Lst>
                        </pic:spPr>
                      </pic:pic>
                    </wpg:wgp>
                  </a:graphicData>
                </a:graphic>
              </wp:inline>
            </w:drawing>
          </mc:Choice>
          <mc:Fallback>
            <w:pict>
              <v:group w14:anchorId="5236B1F1" id="Group 1" o:spid="_x0000_s1026" style="width:468pt;height:94.5pt;mso-position-horizontal-relative:char;mso-position-vertical-relative:line" coordsize="10000,20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nderedShapes" o:spid="_x0000_s1027" type="#_x0000_t75" style="position:absolute;width:9999;height:2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" strokecolor="#3465a4">
                  <v:fill recolor="t" type="frame"/>
                  <v:stroke joinstyle="round"/>
                  <v:imagedata r:id="rId13" o:title=""/>
                </v:shape>
                <w10:anchorlock/>
              </v:group>
            </w:pict>
          </mc:Fallback>
        </mc:AlternateContent>
      </w:r>
      <w:r w:rsidR="00E4693A" w:rsidRPr="00E4693A">
        <w:rPr>
          <w:rFonts w:cs="Arial"/>
          <w:bCs/>
          <w:kern w:val="0"/>
          <w:sz w:val="28"/>
        </w:rPr>
        <w:br/>
      </w:r>
    </w:p>
    <w:p w14:paraId="45EDD566" w14:textId="0A6E0B05" w:rsidR="00E4693A" w:rsidRDefault="00E4693A" w:rsidP="00E4693A">
      <w:pPr>
        <w:spacing w:line="276" w:lineRule="auto"/>
        <w:jc w:val="center"/>
        <w:rPr>
          <w:rFonts w:cs="Arial"/>
          <w:bCs/>
          <w:kern w:val="0"/>
          <w:sz w:val="18"/>
          <w:szCs w:val="18"/>
        </w:rPr>
      </w:pPr>
      <w:r w:rsidRPr="00E4693A">
        <w:rPr>
          <w:rFonts w:ascii="Arial Black" w:hAnsi="Arial Black" w:cs="Arial"/>
          <w:b/>
          <w:kern w:val="0"/>
          <w:sz w:val="28"/>
        </w:rPr>
        <w:t>You feel the way you do right now because of the thoughts you are thinking at this moment.</w:t>
      </w:r>
      <w:r w:rsidRPr="00E4693A">
        <w:rPr>
          <w:rFonts w:cs="Arial"/>
          <w:bCs/>
          <w:kern w:val="0"/>
          <w:sz w:val="28"/>
        </w:rPr>
        <w:t xml:space="preserve"> </w:t>
      </w:r>
      <w:r w:rsidRPr="00A81A97">
        <w:rPr>
          <w:rFonts w:cs="Arial"/>
          <w:bCs/>
          <w:kern w:val="0"/>
          <w:sz w:val="18"/>
          <w:szCs w:val="18"/>
        </w:rPr>
        <w:t>David Burns MD 1981</w:t>
      </w:r>
    </w:p>
    <w:p w14:paraId="12F40904" w14:textId="39E244FD" w:rsidR="00A81A97" w:rsidRPr="00A81A97" w:rsidRDefault="00A81A97" w:rsidP="00A81A97">
      <w:pPr>
        <w:pStyle w:val="ListParagraph"/>
        <w:spacing w:line="276" w:lineRule="auto"/>
        <w:jc w:val="center"/>
        <w:rPr>
          <w:rFonts w:cs="Arial"/>
          <w:bCs/>
          <w:kern w:val="0"/>
          <w:sz w:val="22"/>
          <w:szCs w:val="22"/>
        </w:rPr>
      </w:pPr>
      <w:r>
        <w:rPr>
          <w:rFonts w:cs="Arial"/>
          <w:bCs/>
          <w:kern w:val="0"/>
          <w:sz w:val="22"/>
          <w:szCs w:val="22"/>
        </w:rPr>
        <w:t>* * *</w:t>
      </w:r>
    </w:p>
    <w:p w14:paraId="65025E40" w14:textId="69810215" w:rsidR="00EE5DA3" w:rsidRPr="00EE5DA3" w:rsidRDefault="00EE5DA3" w:rsidP="00EE5DA3">
      <w:pPr>
        <w:spacing w:line="276" w:lineRule="auto"/>
        <w:jc w:val="center"/>
        <w:rPr>
          <w:rFonts w:cs="Arial"/>
          <w:bCs/>
          <w:kern w:val="0"/>
          <w:sz w:val="22"/>
          <w:szCs w:val="22"/>
        </w:rPr>
      </w:pPr>
      <w:r w:rsidRPr="001B5DA0">
        <w:rPr>
          <w:rFonts w:ascii="Arial Black" w:hAnsi="Arial Black" w:cs="Arial"/>
          <w:bCs/>
          <w:kern w:val="0"/>
          <w:sz w:val="26"/>
          <w:szCs w:val="26"/>
        </w:rPr>
        <w:t>There is nothing either good or bad, but thinking makes it so.</w:t>
      </w:r>
      <w:r w:rsidRPr="001B5DA0">
        <w:rPr>
          <w:rFonts w:cs="Arial"/>
          <w:bCs/>
          <w:kern w:val="0"/>
          <w:sz w:val="28"/>
        </w:rPr>
        <w:t xml:space="preserve"> </w:t>
      </w:r>
      <w:r w:rsidRPr="00EE5DA3">
        <w:rPr>
          <w:rFonts w:cs="Arial"/>
          <w:bCs/>
          <w:kern w:val="0"/>
          <w:sz w:val="22"/>
          <w:szCs w:val="22"/>
        </w:rPr>
        <w:t>Shakespeare, Hamlet 1599 A.D.</w:t>
      </w:r>
    </w:p>
    <w:p w14:paraId="50207CC6" w14:textId="401CD0FC" w:rsidR="00E4693A" w:rsidRPr="00E4693A" w:rsidRDefault="00E4693A" w:rsidP="00E4693A">
      <w:pPr>
        <w:spacing w:line="276" w:lineRule="auto"/>
        <w:rPr>
          <w:rFonts w:cs="Arial"/>
          <w:bCs/>
          <w:kern w:val="0"/>
          <w:sz w:val="28"/>
        </w:rPr>
      </w:pPr>
      <w:r w:rsidRPr="00E4693A">
        <w:rPr>
          <w:rFonts w:cs="Arial"/>
          <w:bCs/>
          <w:kern w:val="0"/>
          <w:sz w:val="28"/>
        </w:rPr>
        <w:t xml:space="preserve">It will do no good to look at the beliefs </w:t>
      </w:r>
      <w:r w:rsidR="006C1CFC" w:rsidRPr="006C1CFC">
        <w:rPr>
          <w:rFonts w:cs="Arial"/>
          <w:bCs/>
          <w:kern w:val="0"/>
          <w:sz w:val="28"/>
        </w:rPr>
        <w:t xml:space="preserve">creating your messed-up life if you don’t believe </w:t>
      </w:r>
      <w:commentRangeStart w:id="37"/>
      <w:r w:rsidRPr="00E4693A">
        <w:rPr>
          <w:rFonts w:cs="Arial"/>
          <w:b/>
          <w:kern w:val="0"/>
          <w:sz w:val="28"/>
        </w:rPr>
        <w:t xml:space="preserve">you are responsible </w:t>
      </w:r>
      <w:r w:rsidR="006C1CFC">
        <w:rPr>
          <w:rFonts w:cs="Arial"/>
          <w:b/>
          <w:kern w:val="0"/>
          <w:sz w:val="28"/>
        </w:rPr>
        <w:t xml:space="preserve">and </w:t>
      </w:r>
      <w:r w:rsidR="002C34F7">
        <w:rPr>
          <w:rFonts w:cs="Arial"/>
          <w:b/>
          <w:kern w:val="0"/>
          <w:sz w:val="28"/>
        </w:rPr>
        <w:t>you</w:t>
      </w:r>
      <w:r w:rsidR="00BB7581">
        <w:rPr>
          <w:rFonts w:cs="Arial"/>
          <w:b/>
          <w:kern w:val="0"/>
          <w:sz w:val="28"/>
        </w:rPr>
        <w:t xml:space="preserve"> are choosing </w:t>
      </w:r>
      <w:r w:rsidRPr="00E4693A">
        <w:rPr>
          <w:rFonts w:cs="Arial"/>
          <w:b/>
          <w:kern w:val="0"/>
          <w:sz w:val="28"/>
        </w:rPr>
        <w:t>what you are thinking</w:t>
      </w:r>
      <w:r w:rsidRPr="00E4693A">
        <w:rPr>
          <w:rFonts w:cs="Arial"/>
          <w:bCs/>
          <w:kern w:val="0"/>
          <w:sz w:val="28"/>
        </w:rPr>
        <w:t>.</w:t>
      </w:r>
      <w:commentRangeEnd w:id="37"/>
      <w:r w:rsidR="003C604D">
        <w:rPr>
          <w:rStyle w:val="CommentReference"/>
        </w:rPr>
        <w:commentReference w:id="37"/>
      </w:r>
    </w:p>
    <w:p w14:paraId="7C692A64" w14:textId="0B3645EA" w:rsidR="00A0427A" w:rsidRPr="00E4693A" w:rsidRDefault="00E4693A" w:rsidP="00EE5DA3">
      <w:pPr>
        <w:spacing w:line="276" w:lineRule="auto"/>
        <w:rPr>
          <w:rFonts w:cs="Arial"/>
          <w:bCs/>
          <w:kern w:val="0"/>
          <w:sz w:val="28"/>
        </w:rPr>
      </w:pPr>
      <w:r w:rsidRPr="00E4693A">
        <w:rPr>
          <w:rFonts w:cs="Arial"/>
          <w:bCs/>
          <w:kern w:val="0"/>
          <w:sz w:val="28"/>
        </w:rPr>
        <w:t>A feeling is a feeling, is a feeling. A feeling</w:t>
      </w:r>
      <w:r w:rsidR="006C1CFC">
        <w:rPr>
          <w:rFonts w:cs="Arial"/>
          <w:bCs/>
          <w:kern w:val="0"/>
          <w:sz w:val="28"/>
        </w:rPr>
        <w:t>,</w:t>
      </w:r>
      <w:r w:rsidRPr="00E4693A">
        <w:rPr>
          <w:rFonts w:cs="Arial"/>
          <w:bCs/>
          <w:kern w:val="0"/>
          <w:sz w:val="28"/>
        </w:rPr>
        <w:t xml:space="preserve"> by itself, is not good or bad. </w:t>
      </w:r>
      <w:r w:rsidRPr="00E4693A">
        <w:rPr>
          <w:rFonts w:cs="Arial"/>
          <w:b/>
          <w:kern w:val="0"/>
          <w:sz w:val="28"/>
        </w:rPr>
        <w:t xml:space="preserve">It is the behaviors that you </w:t>
      </w:r>
      <w:r w:rsidR="006C1CFC">
        <w:rPr>
          <w:rFonts w:cs="Arial"/>
          <w:b/>
          <w:kern w:val="0"/>
          <w:sz w:val="28"/>
        </w:rPr>
        <w:t>choose</w:t>
      </w:r>
      <w:r w:rsidRPr="00E4693A">
        <w:rPr>
          <w:rFonts w:cs="Arial"/>
          <w:b/>
          <w:kern w:val="0"/>
          <w:sz w:val="28"/>
        </w:rPr>
        <w:t xml:space="preserve"> that will determine whether your behavior </w:t>
      </w:r>
      <w:r w:rsidR="006C1CFC">
        <w:rPr>
          <w:rFonts w:cs="Arial"/>
          <w:b/>
          <w:kern w:val="0"/>
          <w:sz w:val="28"/>
        </w:rPr>
        <w:t>is</w:t>
      </w:r>
      <w:r w:rsidRPr="00E4693A">
        <w:rPr>
          <w:rFonts w:cs="Arial"/>
          <w:b/>
          <w:kern w:val="0"/>
          <w:sz w:val="28"/>
        </w:rPr>
        <w:t xml:space="preserve"> good or bad</w:t>
      </w:r>
      <w:r w:rsidRPr="00E4693A">
        <w:rPr>
          <w:rFonts w:cs="Arial"/>
          <w:bCs/>
          <w:kern w:val="0"/>
          <w:sz w:val="28"/>
        </w:rPr>
        <w:t xml:space="preserve">. </w:t>
      </w:r>
    </w:p>
    <w:p w14:paraId="3575E110" w14:textId="2DAC04AB" w:rsidR="00E4693A" w:rsidRPr="00E4693A" w:rsidRDefault="00E4693A" w:rsidP="00E4693A">
      <w:pPr>
        <w:spacing w:line="276" w:lineRule="auto"/>
        <w:rPr>
          <w:rFonts w:cs="Arial"/>
          <w:bCs/>
          <w:kern w:val="0"/>
          <w:sz w:val="28"/>
        </w:rPr>
      </w:pPr>
      <w:r w:rsidRPr="00E4693A">
        <w:rPr>
          <w:rFonts w:cs="Arial"/>
          <w:bCs/>
          <w:kern w:val="0"/>
          <w:sz w:val="28"/>
        </w:rPr>
        <w:lastRenderedPageBreak/>
        <w:t xml:space="preserve">You are responsible both for your feelings and for your behaviors. The writer Hemingway puts it this way: “Everything is your fault. . . </w:t>
      </w:r>
      <w:proofErr w:type="gramStart"/>
      <w:r w:rsidRPr="00E4693A">
        <w:rPr>
          <w:rFonts w:cs="Arial"/>
          <w:bCs/>
          <w:kern w:val="0"/>
          <w:sz w:val="28"/>
        </w:rPr>
        <w:t>. . . .</w:t>
      </w:r>
      <w:proofErr w:type="gramEnd"/>
      <w:r w:rsidRPr="00E4693A">
        <w:rPr>
          <w:rFonts w:cs="Arial"/>
          <w:bCs/>
          <w:kern w:val="0"/>
          <w:sz w:val="28"/>
        </w:rPr>
        <w:t xml:space="preserve"> </w:t>
      </w:r>
      <w:r w:rsidR="001B5DA0">
        <w:rPr>
          <w:rFonts w:cs="Arial"/>
          <w:bCs/>
          <w:kern w:val="0"/>
          <w:sz w:val="28"/>
        </w:rPr>
        <w:t>i</w:t>
      </w:r>
      <w:r w:rsidRPr="00E4693A">
        <w:rPr>
          <w:rFonts w:cs="Arial"/>
          <w:bCs/>
          <w:kern w:val="0"/>
          <w:sz w:val="28"/>
        </w:rPr>
        <w:t xml:space="preserve">f you are lucky.” If something is your fault, then you can change it. </w:t>
      </w:r>
      <w:r w:rsidRPr="00E4693A">
        <w:rPr>
          <w:rFonts w:cs="Arial"/>
          <w:b/>
          <w:kern w:val="0"/>
          <w:sz w:val="28"/>
        </w:rPr>
        <w:t>The more things are your fault, the luckier you are</w:t>
      </w:r>
      <w:r w:rsidRPr="00E4693A">
        <w:rPr>
          <w:rFonts w:cs="Arial"/>
          <w:bCs/>
          <w:kern w:val="0"/>
          <w:sz w:val="28"/>
        </w:rPr>
        <w:t xml:space="preserve">. If you are sitting at a red light and somebody </w:t>
      </w:r>
      <w:r w:rsidR="006C1CFC">
        <w:rPr>
          <w:rFonts w:cs="Arial"/>
          <w:bCs/>
          <w:kern w:val="0"/>
          <w:sz w:val="28"/>
        </w:rPr>
        <w:t>rear-ends</w:t>
      </w:r>
      <w:r w:rsidRPr="00E4693A">
        <w:rPr>
          <w:rFonts w:cs="Arial"/>
          <w:bCs/>
          <w:kern w:val="0"/>
          <w:sz w:val="28"/>
        </w:rPr>
        <w:t xml:space="preserve"> you, it wasn’t your fault</w:t>
      </w:r>
      <w:r w:rsidR="006C1CFC">
        <w:rPr>
          <w:rFonts w:cs="Arial"/>
          <w:bCs/>
          <w:kern w:val="0"/>
          <w:sz w:val="28"/>
        </w:rPr>
        <w:t>,</w:t>
      </w:r>
      <w:r w:rsidRPr="00E4693A">
        <w:rPr>
          <w:rFonts w:cs="Arial"/>
          <w:bCs/>
          <w:kern w:val="0"/>
          <w:sz w:val="28"/>
        </w:rPr>
        <w:t xml:space="preserve"> and you were unlucky.</w:t>
      </w:r>
    </w:p>
    <w:p w14:paraId="0647F3D0" w14:textId="3EF2AC38" w:rsidR="00E4693A" w:rsidRPr="00E4693A" w:rsidRDefault="00E4693A" w:rsidP="00E4693A">
      <w:pPr>
        <w:spacing w:line="276" w:lineRule="auto"/>
        <w:rPr>
          <w:rFonts w:cs="Arial"/>
          <w:bCs/>
          <w:kern w:val="0"/>
          <w:sz w:val="28"/>
        </w:rPr>
      </w:pPr>
      <w:r w:rsidRPr="00E4693A">
        <w:rPr>
          <w:rFonts w:cs="Arial"/>
          <w:bCs/>
          <w:kern w:val="0"/>
          <w:sz w:val="28"/>
          <w:u w:val="single"/>
        </w:rPr>
        <w:t>Fear is your fault</w:t>
      </w:r>
      <w:r w:rsidRPr="00E4693A">
        <w:rPr>
          <w:rFonts w:cs="Arial"/>
          <w:bCs/>
          <w:kern w:val="0"/>
          <w:sz w:val="28"/>
        </w:rPr>
        <w:t xml:space="preserve">. </w:t>
      </w:r>
      <w:r w:rsidRPr="00E4693A">
        <w:rPr>
          <w:rFonts w:cs="Arial"/>
          <w:b/>
          <w:kern w:val="0"/>
          <w:sz w:val="28"/>
        </w:rPr>
        <w:t xml:space="preserve">“If </w:t>
      </w:r>
      <w:r w:rsidR="006C1CFC">
        <w:rPr>
          <w:rFonts w:cs="Arial"/>
          <w:b/>
          <w:kern w:val="0"/>
          <w:sz w:val="28"/>
        </w:rPr>
        <w:t>external things pain you</w:t>
      </w:r>
      <w:r w:rsidRPr="00E4693A">
        <w:rPr>
          <w:rFonts w:cs="Arial"/>
          <w:b/>
          <w:kern w:val="0"/>
          <w:sz w:val="28"/>
        </w:rPr>
        <w:t xml:space="preserve">, it is not they that disturb you, but your judgment of them. </w:t>
      </w:r>
      <w:proofErr w:type="gramStart"/>
      <w:r w:rsidR="006C1CFC" w:rsidRPr="00E4693A">
        <w:rPr>
          <w:rFonts w:cs="Arial"/>
          <w:b/>
          <w:kern w:val="0"/>
          <w:sz w:val="28"/>
        </w:rPr>
        <w:t>And</w:t>
      </w:r>
      <w:r w:rsidR="002C34F7">
        <w:rPr>
          <w:rFonts w:cs="Arial"/>
          <w:b/>
          <w:kern w:val="0"/>
          <w:sz w:val="28"/>
        </w:rPr>
        <w:t>,</w:t>
      </w:r>
      <w:proofErr w:type="gramEnd"/>
      <w:r w:rsidRPr="00E4693A">
        <w:rPr>
          <w:rFonts w:cs="Arial"/>
          <w:b/>
          <w:kern w:val="0"/>
          <w:sz w:val="28"/>
        </w:rPr>
        <w:t xml:space="preserve"> it is in your power to wipe out that judgment now.”</w:t>
      </w:r>
      <w:r w:rsidRPr="00E4693A">
        <w:rPr>
          <w:rFonts w:cs="Arial"/>
          <w:bCs/>
          <w:kern w:val="0"/>
          <w:sz w:val="28"/>
        </w:rPr>
        <w:t xml:space="preserve"> </w:t>
      </w:r>
      <w:r w:rsidRPr="008E01D4">
        <w:rPr>
          <w:rFonts w:cs="Arial"/>
          <w:bCs/>
          <w:kern w:val="0"/>
          <w:sz w:val="20"/>
          <w:szCs w:val="20"/>
        </w:rPr>
        <w:t>Marcus Aurelius 121 A.D.</w:t>
      </w:r>
    </w:p>
    <w:p w14:paraId="1161339A" w14:textId="4B9E8F5A" w:rsidR="00E4693A" w:rsidRPr="00E4693A" w:rsidRDefault="00E4693A" w:rsidP="00E4693A">
      <w:pPr>
        <w:spacing w:line="276" w:lineRule="auto"/>
        <w:rPr>
          <w:rFonts w:cs="Arial"/>
          <w:bCs/>
          <w:kern w:val="0"/>
          <w:sz w:val="28"/>
        </w:rPr>
      </w:pPr>
      <w:r w:rsidRPr="00E4693A">
        <w:rPr>
          <w:rFonts w:cs="Arial"/>
          <w:bCs/>
          <w:kern w:val="0"/>
          <w:sz w:val="28"/>
        </w:rPr>
        <w:t xml:space="preserve">In industrial psychology, they say that for every mistake you make during your job interview, you will need </w:t>
      </w:r>
      <w:r w:rsidR="00C65EB2">
        <w:rPr>
          <w:rFonts w:cs="Arial"/>
          <w:bCs/>
          <w:kern w:val="0"/>
          <w:sz w:val="28"/>
        </w:rPr>
        <w:t>ten</w:t>
      </w:r>
      <w:r w:rsidRPr="00E4693A">
        <w:rPr>
          <w:rFonts w:cs="Arial"/>
          <w:bCs/>
          <w:kern w:val="0"/>
          <w:sz w:val="28"/>
        </w:rPr>
        <w:t xml:space="preserve"> positives to counteract the one negative.</w:t>
      </w:r>
    </w:p>
    <w:p w14:paraId="590567E5" w14:textId="4C3BDB5F" w:rsidR="00E4693A" w:rsidRDefault="008E01D4" w:rsidP="00E4693A">
      <w:pPr>
        <w:spacing w:line="276" w:lineRule="auto"/>
        <w:rPr>
          <w:rFonts w:cs="Arial"/>
          <w:bCs/>
          <w:kern w:val="0"/>
          <w:sz w:val="28"/>
        </w:rPr>
      </w:pPr>
      <w:r>
        <w:rPr>
          <w:rFonts w:cs="Arial"/>
          <w:bCs/>
          <w:kern w:val="0"/>
          <w:sz w:val="28"/>
        </w:rPr>
        <w:t>I suspect that</w:t>
      </w:r>
      <w:r w:rsidR="00BB7581">
        <w:rPr>
          <w:rFonts w:cs="Arial"/>
          <w:bCs/>
          <w:kern w:val="0"/>
          <w:sz w:val="28"/>
        </w:rPr>
        <w:t xml:space="preserve"> may be </w:t>
      </w:r>
      <w:r w:rsidR="00E4693A" w:rsidRPr="00E4693A">
        <w:rPr>
          <w:rFonts w:cs="Arial"/>
          <w:bCs/>
          <w:kern w:val="0"/>
          <w:sz w:val="28"/>
        </w:rPr>
        <w:t xml:space="preserve">true for the negative experiences you base your negative self-talk on. One fearful event or </w:t>
      </w:r>
      <w:r w:rsidR="006A3BDE" w:rsidRPr="00E4693A">
        <w:rPr>
          <w:rFonts w:cs="Arial"/>
          <w:bCs/>
          <w:kern w:val="0"/>
          <w:sz w:val="28"/>
        </w:rPr>
        <w:t>failure</w:t>
      </w:r>
      <w:r w:rsidR="006A3BDE">
        <w:rPr>
          <w:rFonts w:cs="Arial"/>
          <w:bCs/>
          <w:kern w:val="0"/>
          <w:sz w:val="28"/>
        </w:rPr>
        <w:t xml:space="preserve"> need not scar you if you remember that you are the one choosing to think. “I am not capable.” “No one will accept </w:t>
      </w:r>
      <w:r w:rsidR="00B52D8C">
        <w:rPr>
          <w:rFonts w:cs="Arial"/>
          <w:bCs/>
          <w:kern w:val="0"/>
          <w:sz w:val="28"/>
        </w:rPr>
        <w:t>me;</w:t>
      </w:r>
      <w:r w:rsidR="006A3BDE">
        <w:rPr>
          <w:rFonts w:cs="Arial"/>
          <w:bCs/>
          <w:kern w:val="0"/>
          <w:sz w:val="28"/>
        </w:rPr>
        <w:t xml:space="preserve"> I will be rejected.” “I will make a fool of </w:t>
      </w:r>
      <w:r w:rsidR="00F61C11">
        <w:rPr>
          <w:rFonts w:cs="Arial"/>
          <w:bCs/>
          <w:kern w:val="0"/>
          <w:sz w:val="28"/>
        </w:rPr>
        <w:t>myself,</w:t>
      </w:r>
      <w:r w:rsidR="006A3BDE">
        <w:rPr>
          <w:rFonts w:cs="Arial"/>
          <w:bCs/>
          <w:kern w:val="0"/>
          <w:sz w:val="28"/>
        </w:rPr>
        <w:t xml:space="preserve"> and no one will want to be around me.”</w:t>
      </w:r>
      <w:r w:rsidR="00F61C11">
        <w:rPr>
          <w:rFonts w:cs="Arial"/>
          <w:bCs/>
          <w:kern w:val="0"/>
          <w:sz w:val="28"/>
        </w:rPr>
        <w:t xml:space="preserve"> Your thinking does not stop with just one thought.</w:t>
      </w:r>
      <w:r w:rsidR="00B52D8C">
        <w:rPr>
          <w:rFonts w:cs="Arial"/>
          <w:bCs/>
          <w:kern w:val="0"/>
          <w:sz w:val="28"/>
        </w:rPr>
        <w:t xml:space="preserve"> All your thinking is created by you and can be changed by you.</w:t>
      </w:r>
    </w:p>
    <w:p w14:paraId="0D60D1C4" w14:textId="61BFEC4D" w:rsidR="00F61C11" w:rsidRDefault="00F61C11" w:rsidP="00F61C11">
      <w:pPr>
        <w:spacing w:line="276" w:lineRule="auto"/>
        <w:jc w:val="center"/>
        <w:rPr>
          <w:rFonts w:cs="Arial"/>
          <w:bCs/>
          <w:kern w:val="0"/>
          <w:sz w:val="28"/>
        </w:rPr>
      </w:pPr>
      <w:commentRangeStart w:id="38"/>
      <w:r>
        <w:rPr>
          <w:noProof/>
        </w:rPr>
        <w:drawing>
          <wp:inline distT="0" distB="0" distL="0" distR="0" wp14:anchorId="79792694" wp14:editId="3A7CD338">
            <wp:extent cx="4017645" cy="3230245"/>
            <wp:effectExtent l="0" t="0" r="0" b="0"/>
            <wp:docPr id="1336517553" name="Picture 2" descr="A group of black and white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17553" name="Picture 2" descr="A group of black and white fac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7645" cy="3230245"/>
                    </a:xfrm>
                    <a:prstGeom prst="rect">
                      <a:avLst/>
                    </a:prstGeom>
                    <a:noFill/>
                    <a:ln>
                      <a:noFill/>
                    </a:ln>
                  </pic:spPr>
                </pic:pic>
              </a:graphicData>
            </a:graphic>
          </wp:inline>
        </w:drawing>
      </w:r>
      <w:commentRangeEnd w:id="38"/>
      <w:r w:rsidR="003C604D">
        <w:rPr>
          <w:rStyle w:val="CommentReference"/>
        </w:rPr>
        <w:commentReference w:id="38"/>
      </w:r>
    </w:p>
    <w:p w14:paraId="144E0BC9" w14:textId="13DA556D" w:rsidR="00FE18DE" w:rsidRPr="006F2175" w:rsidRDefault="00FE18DE" w:rsidP="00FE18DE">
      <w:pPr>
        <w:spacing w:line="276" w:lineRule="auto"/>
        <w:rPr>
          <w:rFonts w:cs="Arial"/>
          <w:b/>
          <w:kern w:val="0"/>
          <w:sz w:val="36"/>
          <w:szCs w:val="36"/>
        </w:rPr>
      </w:pPr>
      <w:bookmarkStart w:id="39" w:name="_Hlk146989132"/>
      <w:r w:rsidRPr="00077871">
        <w:rPr>
          <w:rFonts w:cs="Arial"/>
          <w:b/>
          <w:kern w:val="0"/>
          <w:sz w:val="36"/>
          <w:szCs w:val="36"/>
          <w:highlight w:val="yellow"/>
        </w:rPr>
        <w:t>How to change your thinking</w:t>
      </w:r>
      <w:r w:rsidRPr="006F2175">
        <w:rPr>
          <w:rFonts w:cs="Arial"/>
          <w:b/>
          <w:kern w:val="0"/>
          <w:sz w:val="36"/>
          <w:szCs w:val="36"/>
        </w:rPr>
        <w:t>:</w:t>
      </w:r>
    </w:p>
    <w:p w14:paraId="1126CD01" w14:textId="10E52C3F" w:rsidR="00FE18DE" w:rsidRDefault="00FE18DE" w:rsidP="00FE18DE">
      <w:pPr>
        <w:spacing w:line="276" w:lineRule="auto"/>
        <w:rPr>
          <w:rFonts w:cs="Arial"/>
          <w:b/>
          <w:kern w:val="0"/>
          <w:sz w:val="28"/>
        </w:rPr>
      </w:pPr>
      <w:r w:rsidRPr="00E4693A">
        <w:rPr>
          <w:rFonts w:cs="Arial"/>
          <w:bCs/>
          <w:kern w:val="0"/>
          <w:sz w:val="28"/>
        </w:rPr>
        <w:lastRenderedPageBreak/>
        <w:t>There are</w:t>
      </w:r>
      <w:r>
        <w:rPr>
          <w:rFonts w:cs="Arial"/>
          <w:bCs/>
          <w:kern w:val="0"/>
          <w:sz w:val="28"/>
        </w:rPr>
        <w:t xml:space="preserve"> </w:t>
      </w:r>
      <w:commentRangeStart w:id="40"/>
      <w:r w:rsidR="00CC0E80">
        <w:rPr>
          <w:rFonts w:cs="Arial"/>
          <w:bCs/>
          <w:kern w:val="0"/>
          <w:sz w:val="28"/>
        </w:rPr>
        <w:t>three</w:t>
      </w:r>
      <w:r>
        <w:rPr>
          <w:rFonts w:cs="Arial"/>
          <w:bCs/>
          <w:kern w:val="0"/>
          <w:sz w:val="28"/>
        </w:rPr>
        <w:t xml:space="preserve"> </w:t>
      </w:r>
      <w:r w:rsidRPr="00E4693A">
        <w:rPr>
          <w:rFonts w:cs="Arial"/>
          <w:bCs/>
          <w:kern w:val="0"/>
          <w:sz w:val="28"/>
        </w:rPr>
        <w:t xml:space="preserve">ways </w:t>
      </w:r>
      <w:commentRangeEnd w:id="40"/>
      <w:r w:rsidR="003C604D">
        <w:rPr>
          <w:rStyle w:val="CommentReference"/>
        </w:rPr>
        <w:commentReference w:id="40"/>
      </w:r>
      <w:r w:rsidRPr="00E4693A">
        <w:rPr>
          <w:rFonts w:cs="Arial"/>
          <w:bCs/>
          <w:kern w:val="0"/>
          <w:sz w:val="28"/>
        </w:rPr>
        <w:t xml:space="preserve">to </w:t>
      </w:r>
      <w:commentRangeStart w:id="41"/>
      <w:r w:rsidRPr="00E4693A">
        <w:rPr>
          <w:rFonts w:cs="Arial"/>
          <w:bCs/>
          <w:kern w:val="0"/>
          <w:sz w:val="28"/>
        </w:rPr>
        <w:t>change your thinking</w:t>
      </w:r>
      <w:commentRangeEnd w:id="41"/>
      <w:r w:rsidR="003C604D">
        <w:rPr>
          <w:rStyle w:val="CommentReference"/>
        </w:rPr>
        <w:commentReference w:id="41"/>
      </w:r>
      <w:r w:rsidRPr="00E4693A">
        <w:rPr>
          <w:rFonts w:cs="Arial"/>
          <w:bCs/>
          <w:kern w:val="0"/>
          <w:sz w:val="28"/>
        </w:rPr>
        <w:t>:</w:t>
      </w:r>
    </w:p>
    <w:p w14:paraId="18934E92" w14:textId="77777777" w:rsidR="00FE18DE" w:rsidRPr="00D94657" w:rsidRDefault="00FE18DE" w:rsidP="00FE18DE">
      <w:pPr>
        <w:pStyle w:val="ListParagraph"/>
        <w:numPr>
          <w:ilvl w:val="0"/>
          <w:numId w:val="4"/>
        </w:numPr>
        <w:spacing w:line="276" w:lineRule="auto"/>
        <w:rPr>
          <w:rFonts w:cs="Arial"/>
          <w:bCs/>
          <w:kern w:val="0"/>
          <w:sz w:val="28"/>
        </w:rPr>
      </w:pPr>
      <w:commentRangeStart w:id="42"/>
      <w:r w:rsidRPr="00377C0D">
        <w:rPr>
          <w:rFonts w:cs="Arial"/>
          <w:b/>
          <w:kern w:val="0"/>
          <w:sz w:val="28"/>
        </w:rPr>
        <w:t xml:space="preserve">First, </w:t>
      </w:r>
      <w:commentRangeEnd w:id="42"/>
      <w:r w:rsidR="003C604D">
        <w:rPr>
          <w:rStyle w:val="CommentReference"/>
        </w:rPr>
        <w:commentReference w:id="42"/>
      </w:r>
      <w:r w:rsidRPr="00377C0D">
        <w:rPr>
          <w:rFonts w:cs="Arial"/>
          <w:b/>
          <w:kern w:val="0"/>
          <w:sz w:val="28"/>
        </w:rPr>
        <w:t>you get through fear by doing what you are afraid to do.</w:t>
      </w:r>
      <w:r w:rsidRPr="00377C0D">
        <w:rPr>
          <w:rFonts w:cs="Arial"/>
          <w:bCs/>
          <w:kern w:val="0"/>
          <w:sz w:val="28"/>
        </w:rPr>
        <w:t xml:space="preserve"> This would be a behavioral approach. I had a client who was a pilot of a B-29 during World War II. He told me that he was shot down three different times. He described his parachute training. “The first time I jumped out of a plane, I wet my pants.” The second time I jumped, I didn’t wet my pants! By the 20</w:t>
      </w:r>
      <w:r w:rsidRPr="00377C0D">
        <w:rPr>
          <w:rFonts w:cs="Arial"/>
          <w:bCs/>
          <w:kern w:val="0"/>
          <w:sz w:val="28"/>
          <w:vertAlign w:val="superscript"/>
        </w:rPr>
        <w:t>th</w:t>
      </w:r>
      <w:r w:rsidRPr="00377C0D">
        <w:rPr>
          <w:rFonts w:cs="Arial"/>
          <w:bCs/>
          <w:kern w:val="0"/>
          <w:sz w:val="28"/>
        </w:rPr>
        <w:t xml:space="preserve"> jump, I had no fear, just excitement.”</w:t>
      </w:r>
    </w:p>
    <w:p w14:paraId="6639FB26" w14:textId="77777777" w:rsidR="00FE18DE" w:rsidRDefault="00FE18DE" w:rsidP="00FE18DE">
      <w:pPr>
        <w:pStyle w:val="ListParagraph"/>
        <w:numPr>
          <w:ilvl w:val="0"/>
          <w:numId w:val="4"/>
        </w:numPr>
        <w:spacing w:line="276" w:lineRule="auto"/>
        <w:rPr>
          <w:rFonts w:cs="Arial"/>
          <w:bCs/>
          <w:kern w:val="0"/>
          <w:sz w:val="28"/>
        </w:rPr>
      </w:pPr>
      <w:r w:rsidRPr="00D94657">
        <w:rPr>
          <w:rFonts w:cs="Arial"/>
          <w:b/>
          <w:kern w:val="0"/>
          <w:sz w:val="28"/>
        </w:rPr>
        <w:t>The next way is by changing what you think</w:t>
      </w:r>
      <w:r w:rsidRPr="00D94657">
        <w:rPr>
          <w:rFonts w:cs="Arial"/>
          <w:bCs/>
          <w:kern w:val="0"/>
          <w:sz w:val="28"/>
        </w:rPr>
        <w:t>.</w:t>
      </w:r>
      <w:r>
        <w:rPr>
          <w:rFonts w:cs="Arial"/>
          <w:bCs/>
          <w:kern w:val="0"/>
          <w:sz w:val="28"/>
        </w:rPr>
        <w:t xml:space="preserve"> </w:t>
      </w:r>
      <w:r w:rsidRPr="00D94657">
        <w:rPr>
          <w:rFonts w:cs="Arial"/>
          <w:bCs/>
          <w:kern w:val="0"/>
          <w:sz w:val="28"/>
        </w:rPr>
        <w:t>You can use a logical, left-brain approach where you use “insight therapy” to understand that you are choosing to think and can think anything you want. This left-brain approach works best when the negative event is not associated with an emotional event from the past.</w:t>
      </w:r>
    </w:p>
    <w:p w14:paraId="5E601FF7" w14:textId="579EE559" w:rsidR="001B5DA0" w:rsidRPr="00104E8E" w:rsidRDefault="00CC0E80" w:rsidP="001B5DA0">
      <w:pPr>
        <w:pStyle w:val="ListParagraph"/>
        <w:numPr>
          <w:ilvl w:val="0"/>
          <w:numId w:val="4"/>
        </w:numPr>
        <w:spacing w:line="276" w:lineRule="auto"/>
        <w:rPr>
          <w:rFonts w:cs="Arial"/>
          <w:bCs/>
          <w:kern w:val="0"/>
          <w:sz w:val="28"/>
        </w:rPr>
      </w:pPr>
      <w:r w:rsidRPr="00104E8E">
        <w:rPr>
          <w:rFonts w:cs="Arial"/>
          <w:b/>
          <w:kern w:val="0"/>
          <w:sz w:val="28"/>
        </w:rPr>
        <w:t xml:space="preserve">Using right brain </w:t>
      </w:r>
      <w:commentRangeStart w:id="43"/>
      <w:r w:rsidRPr="00104E8E">
        <w:rPr>
          <w:rFonts w:cs="Arial"/>
          <w:b/>
          <w:kern w:val="0"/>
          <w:sz w:val="28"/>
        </w:rPr>
        <w:t>therapy</w:t>
      </w:r>
      <w:commentRangeEnd w:id="43"/>
      <w:r w:rsidR="003C604D">
        <w:rPr>
          <w:rStyle w:val="CommentReference"/>
        </w:rPr>
        <w:commentReference w:id="43"/>
      </w:r>
      <w:r w:rsidRPr="00104E8E">
        <w:rPr>
          <w:rFonts w:cs="Arial"/>
          <w:bCs/>
          <w:kern w:val="0"/>
          <w:sz w:val="28"/>
        </w:rPr>
        <w:t>.</w:t>
      </w:r>
      <w:r w:rsidR="00B52D8C" w:rsidRPr="00104E8E">
        <w:rPr>
          <w:rFonts w:cs="Arial"/>
          <w:bCs/>
          <w:kern w:val="0"/>
          <w:sz w:val="28"/>
        </w:rPr>
        <w:t xml:space="preserve"> The right brain is not logical, is not sequential, cannot systematically figure out what has or is happening.</w:t>
      </w:r>
      <w:r w:rsidR="00104E8E" w:rsidRPr="00104E8E">
        <w:rPr>
          <w:rFonts w:cs="Arial"/>
          <w:bCs/>
          <w:kern w:val="0"/>
          <w:sz w:val="28"/>
        </w:rPr>
        <w:t xml:space="preserve"> Have you ever tried giving a rational, logical answer to someone who was struggling emotionally? To you the answer is simple, however your friend just cannot do what he needs to do to make his life simpler. This is one of the signs that the person has a right brain picture that keeps coming to consciousness and is interfering with being able to make a life-changing decision. Below are listed several right brain interventions that a therapist could use to get the client through his impasse.</w:t>
      </w:r>
    </w:p>
    <w:p w14:paraId="5964BEEA" w14:textId="77777777" w:rsidR="00FE18DE" w:rsidRPr="00E4693A" w:rsidRDefault="00FE18DE" w:rsidP="00FE18DE">
      <w:pPr>
        <w:numPr>
          <w:ilvl w:val="0"/>
          <w:numId w:val="5"/>
        </w:numPr>
        <w:spacing w:line="276" w:lineRule="auto"/>
        <w:contextualSpacing/>
        <w:rPr>
          <w:rFonts w:cs="Arial"/>
          <w:bCs/>
          <w:kern w:val="0"/>
          <w:sz w:val="28"/>
        </w:rPr>
      </w:pPr>
      <w:r w:rsidRPr="00E4693A">
        <w:rPr>
          <w:rFonts w:cs="Arial"/>
          <w:bCs/>
          <w:kern w:val="0"/>
          <w:sz w:val="28"/>
        </w:rPr>
        <w:t xml:space="preserve">By using Role-Play. This is where you emotionally reenact the negative event. This time, you are guided to experience a positive outcome. This </w:t>
      </w:r>
      <w:r>
        <w:rPr>
          <w:rFonts w:cs="Arial"/>
          <w:bCs/>
          <w:kern w:val="0"/>
          <w:sz w:val="28"/>
        </w:rPr>
        <w:t>right-brain</w:t>
      </w:r>
      <w:r w:rsidRPr="00E4693A">
        <w:rPr>
          <w:rFonts w:cs="Arial"/>
          <w:bCs/>
          <w:kern w:val="0"/>
          <w:sz w:val="28"/>
        </w:rPr>
        <w:t xml:space="preserve"> approach is often used to get rid of PTSD flashbacks. This is best done with a therapist. The therapist will use verbal and behavioral reenactment to help you re-live the trauma.</w:t>
      </w:r>
      <w:r>
        <w:rPr>
          <w:rFonts w:cs="Arial"/>
          <w:bCs/>
          <w:kern w:val="0"/>
          <w:sz w:val="28"/>
        </w:rPr>
        <w:t xml:space="preserve"> In the reenactment, you </w:t>
      </w:r>
      <w:r w:rsidRPr="00E4693A">
        <w:rPr>
          <w:rFonts w:cs="Arial"/>
          <w:bCs/>
          <w:kern w:val="0"/>
          <w:sz w:val="28"/>
        </w:rPr>
        <w:t>win and become the victor rather than the victim.</w:t>
      </w:r>
    </w:p>
    <w:p w14:paraId="08FCF63F" w14:textId="77777777" w:rsidR="00FE18DE" w:rsidRDefault="00FE18DE" w:rsidP="00FE18DE">
      <w:pPr>
        <w:numPr>
          <w:ilvl w:val="0"/>
          <w:numId w:val="5"/>
        </w:numPr>
        <w:spacing w:line="276" w:lineRule="auto"/>
        <w:contextualSpacing/>
        <w:rPr>
          <w:rFonts w:cs="Arial"/>
          <w:bCs/>
          <w:kern w:val="0"/>
          <w:sz w:val="28"/>
        </w:rPr>
      </w:pPr>
      <w:r w:rsidRPr="00C221ED">
        <w:rPr>
          <w:rFonts w:cs="Arial"/>
          <w:bCs/>
          <w:kern w:val="0"/>
          <w:sz w:val="28"/>
        </w:rPr>
        <w:t>By using visualization or hypnosis. This approach can be used with major loss and grief issues. This also works well for saying “goodbye” to loved ones you feel incomplete with. This is sometimes used to achieve smoking cessation. This technique is best done with the therapist.</w:t>
      </w:r>
    </w:p>
    <w:p w14:paraId="6B7F7D31" w14:textId="77777777" w:rsidR="00FE18DE" w:rsidRDefault="00FE18DE" w:rsidP="00FE18DE">
      <w:pPr>
        <w:numPr>
          <w:ilvl w:val="0"/>
          <w:numId w:val="5"/>
        </w:numPr>
        <w:spacing w:line="276" w:lineRule="auto"/>
        <w:contextualSpacing/>
        <w:rPr>
          <w:rFonts w:cs="Arial"/>
          <w:bCs/>
          <w:kern w:val="0"/>
          <w:sz w:val="28"/>
        </w:rPr>
      </w:pPr>
      <w:del w:id="44" w:author="Matt Perelstein" w:date="2023-10-27T13:06:00Z">
        <w:r w:rsidRPr="00C221ED" w:rsidDel="003C604D">
          <w:rPr>
            <w:rFonts w:cs="Arial"/>
            <w:bCs/>
            <w:kern w:val="0"/>
            <w:sz w:val="28"/>
          </w:rPr>
          <w:lastRenderedPageBreak/>
          <w:delText xml:space="preserve"> </w:delText>
        </w:r>
      </w:del>
      <w:r w:rsidRPr="00C221ED">
        <w:rPr>
          <w:rFonts w:cs="Arial"/>
          <w:bCs/>
          <w:kern w:val="0"/>
          <w:sz w:val="28"/>
        </w:rPr>
        <w:t>Mutual storytelling is often used with children to empower them after a traumatic event. Parents and therapists can use this right-brain approach with small children</w:t>
      </w:r>
      <w:r>
        <w:rPr>
          <w:rFonts w:cs="Arial"/>
          <w:bCs/>
          <w:kern w:val="0"/>
          <w:sz w:val="28"/>
        </w:rPr>
        <w:t>,</w:t>
      </w:r>
      <w:r w:rsidRPr="00C221ED">
        <w:rPr>
          <w:rFonts w:cs="Arial"/>
          <w:bCs/>
          <w:kern w:val="0"/>
          <w:sz w:val="28"/>
        </w:rPr>
        <w:t xml:space="preserve"> where they create the story together and help them discover positive outcomes.</w:t>
      </w:r>
    </w:p>
    <w:p w14:paraId="51F82416" w14:textId="77777777" w:rsidR="00104E8E" w:rsidRPr="00C221ED" w:rsidRDefault="00104E8E" w:rsidP="00104E8E">
      <w:pPr>
        <w:spacing w:line="276" w:lineRule="auto"/>
        <w:ind w:left="1080"/>
        <w:contextualSpacing/>
        <w:rPr>
          <w:rFonts w:cs="Arial"/>
          <w:bCs/>
          <w:kern w:val="0"/>
          <w:sz w:val="28"/>
        </w:rPr>
      </w:pPr>
    </w:p>
    <w:p w14:paraId="417E6348" w14:textId="378D3CFB" w:rsidR="00C51016" w:rsidRDefault="00FE18DE" w:rsidP="00FE18DE">
      <w:pPr>
        <w:spacing w:line="276" w:lineRule="auto"/>
        <w:rPr>
          <w:rFonts w:cs="Arial"/>
          <w:b/>
          <w:kern w:val="0"/>
          <w:sz w:val="28"/>
        </w:rPr>
      </w:pPr>
      <w:r w:rsidRPr="00C51016">
        <w:rPr>
          <w:rFonts w:cs="Arial"/>
          <w:b/>
          <w:i/>
          <w:iCs/>
          <w:kern w:val="0"/>
          <w:sz w:val="28"/>
        </w:rPr>
        <w:t>You can create the changes you want once you accept responsibility for everything you think.</w:t>
      </w:r>
      <w:r>
        <w:rPr>
          <w:rFonts w:cs="Arial"/>
          <w:iCs/>
          <w:kern w:val="0"/>
          <w:sz w:val="28"/>
        </w:rPr>
        <w:t xml:space="preserve"> </w:t>
      </w:r>
      <w:bookmarkEnd w:id="39"/>
    </w:p>
    <w:p w14:paraId="73C89D8A" w14:textId="4C676754" w:rsidR="00C51016" w:rsidRPr="00E4693A" w:rsidRDefault="00C51016" w:rsidP="00C51016">
      <w:pPr>
        <w:spacing w:line="276" w:lineRule="auto"/>
        <w:rPr>
          <w:rFonts w:cs="Arial"/>
          <w:bCs/>
          <w:kern w:val="0"/>
          <w:sz w:val="28"/>
        </w:rPr>
      </w:pPr>
      <w:r>
        <w:rPr>
          <w:rFonts w:cs="Arial"/>
          <w:bCs/>
          <w:kern w:val="0"/>
          <w:sz w:val="28"/>
        </w:rPr>
        <w:t xml:space="preserve">These </w:t>
      </w:r>
      <w:r w:rsidR="00104E8E">
        <w:rPr>
          <w:rFonts w:cs="Arial"/>
          <w:bCs/>
          <w:kern w:val="0"/>
          <w:sz w:val="28"/>
        </w:rPr>
        <w:t xml:space="preserve">therapeutic </w:t>
      </w:r>
      <w:r w:rsidR="00721AA1">
        <w:rPr>
          <w:rFonts w:cs="Arial"/>
          <w:bCs/>
          <w:kern w:val="0"/>
          <w:sz w:val="28"/>
        </w:rPr>
        <w:t>a</w:t>
      </w:r>
      <w:r>
        <w:rPr>
          <w:rFonts w:cs="Arial"/>
          <w:bCs/>
          <w:kern w:val="0"/>
          <w:sz w:val="28"/>
        </w:rPr>
        <w:t>pproaches</w:t>
      </w:r>
      <w:r w:rsidR="00721AA1">
        <w:rPr>
          <w:rFonts w:cs="Arial"/>
          <w:bCs/>
          <w:kern w:val="0"/>
          <w:sz w:val="28"/>
        </w:rPr>
        <w:t xml:space="preserve">, </w:t>
      </w:r>
      <w:commentRangeStart w:id="45"/>
      <w:r w:rsidR="00721AA1">
        <w:rPr>
          <w:rFonts w:cs="Arial"/>
          <w:bCs/>
          <w:kern w:val="0"/>
          <w:sz w:val="28"/>
        </w:rPr>
        <w:t>Cognitive, Behavioral and Affective</w:t>
      </w:r>
      <w:r>
        <w:rPr>
          <w:rFonts w:cs="Arial"/>
          <w:bCs/>
          <w:kern w:val="0"/>
          <w:sz w:val="28"/>
        </w:rPr>
        <w:t xml:space="preserve"> </w:t>
      </w:r>
      <w:commentRangeEnd w:id="45"/>
      <w:r w:rsidR="003C604D">
        <w:rPr>
          <w:rStyle w:val="CommentReference"/>
        </w:rPr>
        <w:commentReference w:id="45"/>
      </w:r>
      <w:r>
        <w:rPr>
          <w:rFonts w:cs="Arial"/>
          <w:bCs/>
          <w:kern w:val="0"/>
          <w:sz w:val="28"/>
        </w:rPr>
        <w:t xml:space="preserve">can </w:t>
      </w:r>
      <w:r w:rsidR="00F51250" w:rsidRPr="00E4693A">
        <w:rPr>
          <w:rFonts w:cs="Arial"/>
          <w:bCs/>
          <w:kern w:val="0"/>
          <w:sz w:val="28"/>
        </w:rPr>
        <w:t xml:space="preserve">be </w:t>
      </w:r>
      <w:r w:rsidR="00F51250">
        <w:rPr>
          <w:rFonts w:cs="Arial"/>
          <w:bCs/>
          <w:kern w:val="0"/>
          <w:sz w:val="28"/>
        </w:rPr>
        <w:t xml:space="preserve">used </w:t>
      </w:r>
      <w:r w:rsidRPr="00E4693A">
        <w:rPr>
          <w:rFonts w:cs="Arial"/>
          <w:bCs/>
          <w:kern w:val="0"/>
          <w:sz w:val="28"/>
        </w:rPr>
        <w:t xml:space="preserve">individually or by combining all three into a </w:t>
      </w:r>
      <w:r>
        <w:rPr>
          <w:rFonts w:cs="Arial"/>
          <w:bCs/>
          <w:kern w:val="0"/>
          <w:sz w:val="28"/>
        </w:rPr>
        <w:t xml:space="preserve">Cognitive-Affective-Behavioral Therapy, the </w:t>
      </w:r>
      <w:r w:rsidRPr="00E4693A">
        <w:rPr>
          <w:rFonts w:cs="Arial"/>
          <w:bCs/>
          <w:kern w:val="0"/>
          <w:sz w:val="28"/>
        </w:rPr>
        <w:t xml:space="preserve">CABT approach: </w:t>
      </w:r>
    </w:p>
    <w:p w14:paraId="7250A114" w14:textId="66FC21B3" w:rsidR="00C51016" w:rsidRPr="00E4693A" w:rsidRDefault="00C51016" w:rsidP="00C51016">
      <w:pPr>
        <w:numPr>
          <w:ilvl w:val="0"/>
          <w:numId w:val="2"/>
        </w:numPr>
        <w:spacing w:line="276" w:lineRule="auto"/>
        <w:contextualSpacing/>
        <w:rPr>
          <w:rFonts w:cs="Arial"/>
          <w:bCs/>
          <w:kern w:val="0"/>
          <w:sz w:val="28"/>
        </w:rPr>
      </w:pPr>
      <w:r w:rsidRPr="00E4693A">
        <w:rPr>
          <w:rFonts w:cs="Arial"/>
          <w:bCs/>
          <w:kern w:val="0"/>
          <w:sz w:val="28"/>
        </w:rPr>
        <w:t>Cognitive/Thinking</w:t>
      </w:r>
      <w:r w:rsidR="00721AA1">
        <w:rPr>
          <w:rFonts w:cs="Arial"/>
          <w:bCs/>
          <w:kern w:val="0"/>
          <w:sz w:val="28"/>
        </w:rPr>
        <w:t>.</w:t>
      </w:r>
    </w:p>
    <w:p w14:paraId="5FE10B53" w14:textId="7B4756EF" w:rsidR="001357FF" w:rsidRDefault="00C51016" w:rsidP="00E4693A">
      <w:pPr>
        <w:numPr>
          <w:ilvl w:val="0"/>
          <w:numId w:val="2"/>
        </w:numPr>
        <w:spacing w:line="276" w:lineRule="auto"/>
        <w:contextualSpacing/>
        <w:rPr>
          <w:rFonts w:cs="Arial"/>
          <w:bCs/>
          <w:kern w:val="0"/>
          <w:sz w:val="28"/>
        </w:rPr>
      </w:pPr>
      <w:r w:rsidRPr="00C51016">
        <w:rPr>
          <w:rFonts w:cs="Arial"/>
          <w:bCs/>
          <w:kern w:val="0"/>
          <w:sz w:val="28"/>
        </w:rPr>
        <w:t>Behavioral.</w:t>
      </w:r>
    </w:p>
    <w:p w14:paraId="6F9B16ED" w14:textId="5B4DBFDF" w:rsidR="00721AA1" w:rsidRPr="00E4693A" w:rsidRDefault="00721AA1" w:rsidP="00721AA1">
      <w:pPr>
        <w:numPr>
          <w:ilvl w:val="0"/>
          <w:numId w:val="2"/>
        </w:numPr>
        <w:spacing w:line="276" w:lineRule="auto"/>
        <w:contextualSpacing/>
        <w:rPr>
          <w:rFonts w:cs="Arial"/>
          <w:bCs/>
          <w:kern w:val="0"/>
          <w:sz w:val="28"/>
        </w:rPr>
      </w:pPr>
      <w:r w:rsidRPr="00E4693A">
        <w:rPr>
          <w:rFonts w:cs="Arial"/>
          <w:bCs/>
          <w:kern w:val="0"/>
          <w:sz w:val="28"/>
        </w:rPr>
        <w:t>Affective/Feeling</w:t>
      </w:r>
      <w:r>
        <w:rPr>
          <w:rFonts w:cs="Arial"/>
          <w:bCs/>
          <w:kern w:val="0"/>
          <w:sz w:val="28"/>
        </w:rPr>
        <w:t>.</w:t>
      </w:r>
      <w:r w:rsidRPr="00E4693A">
        <w:rPr>
          <w:rFonts w:cs="Arial"/>
          <w:bCs/>
          <w:kern w:val="0"/>
          <w:sz w:val="28"/>
        </w:rPr>
        <w:t xml:space="preserve"> </w:t>
      </w:r>
    </w:p>
    <w:p w14:paraId="01358CFD" w14:textId="77777777" w:rsidR="00721AA1" w:rsidRPr="00C51016" w:rsidRDefault="00721AA1" w:rsidP="00721AA1">
      <w:pPr>
        <w:spacing w:line="276" w:lineRule="auto"/>
        <w:contextualSpacing/>
        <w:rPr>
          <w:rFonts w:cs="Arial"/>
          <w:bCs/>
          <w:kern w:val="0"/>
          <w:sz w:val="28"/>
        </w:rPr>
      </w:pPr>
    </w:p>
    <w:p w14:paraId="5161673F" w14:textId="313A9E04" w:rsidR="00E4693A" w:rsidRPr="00E4693A" w:rsidRDefault="00FC18FE" w:rsidP="00E4693A">
      <w:pPr>
        <w:spacing w:line="276" w:lineRule="auto"/>
        <w:jc w:val="center"/>
        <w:rPr>
          <w:rFonts w:cs="Arial"/>
          <w:bCs/>
          <w:kern w:val="0"/>
          <w:sz w:val="28"/>
        </w:rPr>
      </w:pPr>
      <w:r>
        <w:rPr>
          <w:rFonts w:cs="Arial"/>
          <w:bCs/>
          <w:noProof/>
          <w:kern w:val="0"/>
          <w:sz w:val="28"/>
        </w:rPr>
        <w:drawing>
          <wp:inline distT="0" distB="0" distL="0" distR="0" wp14:anchorId="6DE476BE" wp14:editId="41994D63">
            <wp:extent cx="3096895" cy="1122045"/>
            <wp:effectExtent l="0" t="0" r="0" b="0"/>
            <wp:docPr id="150951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6895" cy="1122045"/>
                    </a:xfrm>
                    <a:prstGeom prst="rect">
                      <a:avLst/>
                    </a:prstGeom>
                    <a:noFill/>
                  </pic:spPr>
                </pic:pic>
              </a:graphicData>
            </a:graphic>
          </wp:inline>
        </w:drawing>
      </w:r>
    </w:p>
    <w:p w14:paraId="20C2AE63" w14:textId="5FE5B7AF" w:rsidR="00E4693A" w:rsidRDefault="003F0C4A" w:rsidP="00E4693A">
      <w:pPr>
        <w:spacing w:line="276" w:lineRule="auto"/>
        <w:rPr>
          <w:rFonts w:cs="Arial"/>
          <w:bCs/>
          <w:kern w:val="0"/>
          <w:sz w:val="28"/>
        </w:rPr>
      </w:pPr>
      <w:r>
        <w:rPr>
          <w:rFonts w:cs="Arial"/>
          <w:bCs/>
          <w:kern w:val="0"/>
          <w:sz w:val="28"/>
        </w:rPr>
        <w:t>Stopping emotionally disabling fear</w:t>
      </w:r>
      <w:r w:rsidR="00721AA1">
        <w:rPr>
          <w:rFonts w:cs="Arial"/>
          <w:bCs/>
          <w:kern w:val="0"/>
          <w:sz w:val="28"/>
        </w:rPr>
        <w:t xml:space="preserve"> or other emotional issues,</w:t>
      </w:r>
      <w:r>
        <w:rPr>
          <w:rFonts w:cs="Arial"/>
          <w:bCs/>
          <w:kern w:val="0"/>
          <w:sz w:val="28"/>
        </w:rPr>
        <w:t xml:space="preserve"> </w:t>
      </w:r>
      <w:r w:rsidR="00E4693A" w:rsidRPr="00E4693A">
        <w:rPr>
          <w:rFonts w:cs="Arial"/>
          <w:bCs/>
          <w:kern w:val="0"/>
          <w:sz w:val="28"/>
        </w:rPr>
        <w:t xml:space="preserve">can be achieved through </w:t>
      </w:r>
      <w:r w:rsidR="00DE62BB" w:rsidRPr="00E4693A">
        <w:rPr>
          <w:rFonts w:cs="Arial"/>
          <w:bCs/>
          <w:kern w:val="0"/>
          <w:sz w:val="28"/>
        </w:rPr>
        <w:t>cognitive</w:t>
      </w:r>
      <w:r w:rsidR="00E4693A" w:rsidRPr="00E4693A">
        <w:rPr>
          <w:rFonts w:cs="Arial"/>
          <w:bCs/>
          <w:kern w:val="0"/>
          <w:sz w:val="28"/>
        </w:rPr>
        <w:t xml:space="preserve"> (beliefs</w:t>
      </w:r>
      <w:r w:rsidR="00DE62BB">
        <w:rPr>
          <w:rFonts w:cs="Arial"/>
          <w:bCs/>
          <w:kern w:val="0"/>
          <w:sz w:val="28"/>
        </w:rPr>
        <w:t>,</w:t>
      </w:r>
      <w:r w:rsidR="00E4693A" w:rsidRPr="00E4693A">
        <w:rPr>
          <w:rFonts w:cs="Arial"/>
          <w:bCs/>
          <w:kern w:val="0"/>
          <w:sz w:val="28"/>
        </w:rPr>
        <w:t xml:space="preserve"> thinking</w:t>
      </w:r>
      <w:r w:rsidR="00DE62BB">
        <w:rPr>
          <w:rFonts w:cs="Arial"/>
          <w:bCs/>
          <w:kern w:val="0"/>
          <w:sz w:val="28"/>
        </w:rPr>
        <w:t>, judgments</w:t>
      </w:r>
      <w:r w:rsidR="00E4693A" w:rsidRPr="00E4693A">
        <w:rPr>
          <w:rFonts w:cs="Arial"/>
          <w:bCs/>
          <w:kern w:val="0"/>
          <w:sz w:val="28"/>
        </w:rPr>
        <w:t>)</w:t>
      </w:r>
      <w:r>
        <w:rPr>
          <w:rFonts w:cs="Arial"/>
          <w:bCs/>
          <w:kern w:val="0"/>
          <w:sz w:val="28"/>
        </w:rPr>
        <w:t xml:space="preserve"> OR</w:t>
      </w:r>
      <w:r w:rsidR="00E4693A" w:rsidRPr="00E4693A">
        <w:rPr>
          <w:rFonts w:cs="Arial"/>
          <w:bCs/>
          <w:kern w:val="0"/>
          <w:sz w:val="28"/>
        </w:rPr>
        <w:t xml:space="preserve"> through the person’s behavior (doing what they are afraid to do)</w:t>
      </w:r>
      <w:r>
        <w:rPr>
          <w:rFonts w:cs="Arial"/>
          <w:bCs/>
          <w:kern w:val="0"/>
          <w:sz w:val="28"/>
        </w:rPr>
        <w:t>,</w:t>
      </w:r>
      <w:r w:rsidR="00E4693A" w:rsidRPr="00E4693A">
        <w:rPr>
          <w:rFonts w:cs="Arial"/>
          <w:bCs/>
          <w:kern w:val="0"/>
          <w:sz w:val="28"/>
        </w:rPr>
        <w:t xml:space="preserve"> or </w:t>
      </w:r>
      <w:r>
        <w:rPr>
          <w:rFonts w:cs="Arial"/>
          <w:bCs/>
          <w:kern w:val="0"/>
          <w:sz w:val="28"/>
        </w:rPr>
        <w:t xml:space="preserve">by </w:t>
      </w:r>
      <w:r w:rsidR="00E4693A" w:rsidRPr="00E4693A">
        <w:rPr>
          <w:rFonts w:cs="Arial"/>
          <w:bCs/>
          <w:kern w:val="0"/>
          <w:sz w:val="28"/>
        </w:rPr>
        <w:t xml:space="preserve">working directly with their feelings. </w:t>
      </w:r>
      <w:commentRangeStart w:id="46"/>
      <w:r w:rsidR="00E4693A" w:rsidRPr="00E4693A">
        <w:rPr>
          <w:rFonts w:cs="Arial"/>
          <w:bCs/>
          <w:kern w:val="0"/>
          <w:sz w:val="28"/>
        </w:rPr>
        <w:t>But unless there is a permanent change in the feelings</w:t>
      </w:r>
      <w:r>
        <w:rPr>
          <w:rFonts w:cs="Arial"/>
          <w:bCs/>
          <w:kern w:val="0"/>
          <w:sz w:val="28"/>
        </w:rPr>
        <w:t>,</w:t>
      </w:r>
      <w:r w:rsidR="00E4693A" w:rsidRPr="00E4693A">
        <w:rPr>
          <w:rFonts w:cs="Arial"/>
          <w:bCs/>
          <w:kern w:val="0"/>
          <w:sz w:val="28"/>
        </w:rPr>
        <w:t xml:space="preserve"> there will be no permanent change in the behavior.</w:t>
      </w:r>
      <w:commentRangeEnd w:id="46"/>
      <w:r w:rsidR="003C604D">
        <w:rPr>
          <w:rStyle w:val="CommentReference"/>
        </w:rPr>
        <w:commentReference w:id="46"/>
      </w:r>
    </w:p>
    <w:p w14:paraId="4D8ECA26" w14:textId="6495E475" w:rsidR="003F0C4A" w:rsidRPr="00E4693A" w:rsidRDefault="003F0C4A" w:rsidP="00E4693A">
      <w:pPr>
        <w:spacing w:line="276" w:lineRule="auto"/>
        <w:rPr>
          <w:rFonts w:cs="Arial"/>
          <w:bCs/>
          <w:kern w:val="0"/>
          <w:sz w:val="28"/>
        </w:rPr>
      </w:pPr>
      <w:r>
        <w:rPr>
          <w:rFonts w:cs="Arial"/>
          <w:bCs/>
          <w:kern w:val="0"/>
          <w:sz w:val="28"/>
        </w:rPr>
        <w:t xml:space="preserve">Since each person’s issues are different, the </w:t>
      </w:r>
      <w:commentRangeStart w:id="47"/>
      <w:r>
        <w:rPr>
          <w:rFonts w:cs="Arial"/>
          <w:bCs/>
          <w:kern w:val="0"/>
          <w:sz w:val="28"/>
        </w:rPr>
        <w:t xml:space="preserve">therapist </w:t>
      </w:r>
      <w:commentRangeEnd w:id="47"/>
      <w:r w:rsidR="003C604D">
        <w:rPr>
          <w:rStyle w:val="CommentReference"/>
        </w:rPr>
        <w:commentReference w:id="47"/>
      </w:r>
      <w:r>
        <w:rPr>
          <w:rFonts w:cs="Arial"/>
          <w:bCs/>
          <w:kern w:val="0"/>
          <w:sz w:val="28"/>
        </w:rPr>
        <w:t>may try all three approaches before finding the one best suited for the client to achieve change.</w:t>
      </w:r>
    </w:p>
    <w:p w14:paraId="51D8EBCC" w14:textId="77777777" w:rsidR="00E4693A" w:rsidRPr="00E4693A" w:rsidRDefault="00E4693A" w:rsidP="00E4693A">
      <w:pPr>
        <w:spacing w:after="0" w:line="276" w:lineRule="auto"/>
        <w:rPr>
          <w:kern w:val="0"/>
          <w:sz w:val="28"/>
          <w:szCs w:val="24"/>
        </w:rPr>
      </w:pPr>
      <w:r w:rsidRPr="00E4693A">
        <w:rPr>
          <w:kern w:val="0"/>
          <w:sz w:val="28"/>
          <w:szCs w:val="24"/>
        </w:rPr>
        <w:t>You can contact Dr. Downing at:</w:t>
      </w:r>
    </w:p>
    <w:p w14:paraId="09DACF5F" w14:textId="77777777" w:rsidR="00E4693A" w:rsidRPr="00E4693A" w:rsidRDefault="00E4693A" w:rsidP="00E4693A">
      <w:pPr>
        <w:spacing w:after="0" w:line="276" w:lineRule="auto"/>
        <w:rPr>
          <w:kern w:val="0"/>
          <w:sz w:val="28"/>
          <w:szCs w:val="24"/>
        </w:rPr>
      </w:pPr>
      <w:r w:rsidRPr="00E4693A">
        <w:rPr>
          <w:kern w:val="0"/>
          <w:sz w:val="28"/>
          <w:szCs w:val="24"/>
        </w:rPr>
        <w:t xml:space="preserve">Email: </w:t>
      </w:r>
      <w:r w:rsidRPr="00E4693A">
        <w:rPr>
          <w:color w:val="0070C0"/>
          <w:kern w:val="0"/>
          <w:sz w:val="28"/>
          <w:szCs w:val="24"/>
        </w:rPr>
        <w:t>DocDowning103@gmail.com</w:t>
      </w:r>
    </w:p>
    <w:p w14:paraId="66E0EF77" w14:textId="0354BAFB" w:rsidR="00F65992" w:rsidRDefault="00E4693A" w:rsidP="00911061">
      <w:pPr>
        <w:spacing w:after="0" w:line="276" w:lineRule="auto"/>
      </w:pPr>
      <w:r w:rsidRPr="00E4693A">
        <w:rPr>
          <w:kern w:val="0"/>
          <w:sz w:val="28"/>
          <w:szCs w:val="24"/>
        </w:rPr>
        <w:t xml:space="preserve">Website: </w:t>
      </w:r>
      <w:r w:rsidRPr="00E4693A">
        <w:rPr>
          <w:color w:val="0070C0"/>
          <w:kern w:val="0"/>
          <w:sz w:val="28"/>
          <w:szCs w:val="24"/>
        </w:rPr>
        <w:t>DocDPhD.com</w:t>
      </w:r>
    </w:p>
    <w:sectPr w:rsidR="00F65992">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tt Perelstein" w:date="2023-10-27T12:20:00Z" w:initials="MP">
    <w:p w14:paraId="1DD0AC1D" w14:textId="77777777" w:rsidR="009B1E2A" w:rsidRDefault="009B1E2A" w:rsidP="00743C06">
      <w:pPr>
        <w:pStyle w:val="CommentText"/>
      </w:pPr>
      <w:r>
        <w:rPr>
          <w:rStyle w:val="CommentReference"/>
        </w:rPr>
        <w:annotationRef/>
      </w:r>
      <w:r>
        <w:t>The title says 'Were', now it's 'Are'?</w:t>
      </w:r>
    </w:p>
  </w:comment>
  <w:comment w:id="1" w:author="Matt Perelstein" w:date="2023-10-27T13:15:00Z" w:initials="MP">
    <w:p w14:paraId="7FCAB1CD" w14:textId="77777777" w:rsidR="003C604D" w:rsidRDefault="003C604D" w:rsidP="009872FF">
      <w:pPr>
        <w:pStyle w:val="CommentText"/>
      </w:pPr>
      <w:r>
        <w:rPr>
          <w:rStyle w:val="CommentReference"/>
        </w:rPr>
        <w:annotationRef/>
      </w:r>
      <w:r>
        <w:t>I suggest starting an example at the beginning, and stay with it as you go thru the entire article.  Show how current Thoughts-Feelings-Behaviours can be changed, and transformed, into different Thoughts-Feelings-Behaviours.</w:t>
      </w:r>
    </w:p>
  </w:comment>
  <w:comment w:id="2" w:author="Matt Perelstein" w:date="2023-10-27T12:20:00Z" w:initials="MP">
    <w:p w14:paraId="652134E5" w14:textId="57D20353" w:rsidR="009B1E2A" w:rsidRDefault="009B1E2A" w:rsidP="006C2AD0">
      <w:pPr>
        <w:pStyle w:val="CommentText"/>
      </w:pPr>
      <w:r>
        <w:rPr>
          <w:rStyle w:val="CommentReference"/>
        </w:rPr>
        <w:annotationRef/>
      </w:r>
      <w:r>
        <w:t>Maybe.  Thee are the 2 extremes… there's much in between.</w:t>
      </w:r>
      <w:r>
        <w:br/>
      </w:r>
      <w:r>
        <w:br/>
        <w:t>how is anastrophic thinking fear-producing?</w:t>
      </w:r>
    </w:p>
  </w:comment>
  <w:comment w:id="4" w:author="Matt Perelstein" w:date="2023-10-27T12:21:00Z" w:initials="MP">
    <w:p w14:paraId="256E6C5C" w14:textId="77777777" w:rsidR="009B1E2A" w:rsidRDefault="009B1E2A" w:rsidP="00513700">
      <w:pPr>
        <w:pStyle w:val="CommentText"/>
      </w:pPr>
      <w:r>
        <w:rPr>
          <w:rStyle w:val="CommentReference"/>
        </w:rPr>
        <w:annotationRef/>
      </w:r>
      <w:r>
        <w:t>This is important, and should be in a paragraph by itself.</w:t>
      </w:r>
    </w:p>
  </w:comment>
  <w:comment w:id="8" w:author="Matt Perelstein" w:date="2023-10-27T12:24:00Z" w:initials="MP">
    <w:p w14:paraId="141B9911" w14:textId="77777777" w:rsidR="009B1E2A" w:rsidRDefault="009B1E2A" w:rsidP="0048190D">
      <w:pPr>
        <w:pStyle w:val="CommentText"/>
      </w:pPr>
      <w:r>
        <w:rPr>
          <w:rStyle w:val="CommentReference"/>
        </w:rPr>
        <w:annotationRef/>
      </w:r>
      <w:r>
        <w:t>Also, please mention about fear (always) has 'object'… we're afraid 'of' something… a person, place, thing, or situation… usually a picture, sound, voice, or feeling (right?)</w:t>
      </w:r>
    </w:p>
  </w:comment>
  <w:comment w:id="11" w:author="Matt Perelstein" w:date="2023-10-27T12:25:00Z" w:initials="MP">
    <w:p w14:paraId="1868E311" w14:textId="77777777" w:rsidR="009B1E2A" w:rsidRDefault="009B1E2A" w:rsidP="00A94D04">
      <w:pPr>
        <w:pStyle w:val="CommentText"/>
      </w:pPr>
      <w:r>
        <w:rPr>
          <w:rStyle w:val="CommentReference"/>
        </w:rPr>
        <w:annotationRef/>
      </w:r>
      <w:r>
        <w:t>can be</w:t>
      </w:r>
    </w:p>
  </w:comment>
  <w:comment w:id="13" w:author="Matt Perelstein" w:date="2023-10-27T13:02:00Z" w:initials="MP">
    <w:p w14:paraId="2D67F636" w14:textId="77777777" w:rsidR="003C604D" w:rsidRDefault="003C604D" w:rsidP="00BB2288">
      <w:pPr>
        <w:pStyle w:val="CommentText"/>
      </w:pPr>
      <w:r>
        <w:rPr>
          <w:rStyle w:val="CommentReference"/>
        </w:rPr>
        <w:annotationRef/>
      </w:r>
      <w:r>
        <w:t>really want</w:t>
      </w:r>
    </w:p>
  </w:comment>
  <w:comment w:id="15" w:author="Matt Perelstein" w:date="2023-10-27T13:17:00Z" w:initials="MP">
    <w:p w14:paraId="1883700D" w14:textId="77777777" w:rsidR="003C604D" w:rsidRDefault="003C604D" w:rsidP="00284F84">
      <w:pPr>
        <w:pStyle w:val="CommentText"/>
      </w:pPr>
      <w:r>
        <w:rPr>
          <w:rStyle w:val="CommentReference"/>
        </w:rPr>
        <w:annotationRef/>
      </w:r>
      <w:r>
        <w:t>thoughts, feelings, and behaviours.</w:t>
      </w:r>
    </w:p>
  </w:comment>
  <w:comment w:id="16" w:author="Matt Perelstein" w:date="2023-10-27T13:18:00Z" w:initials="MP">
    <w:p w14:paraId="1940EDB4" w14:textId="77777777" w:rsidR="003C604D" w:rsidRDefault="003C604D" w:rsidP="003630FF">
      <w:pPr>
        <w:pStyle w:val="CommentText"/>
      </w:pPr>
      <w:r>
        <w:rPr>
          <w:rStyle w:val="CommentReference"/>
        </w:rPr>
        <w:annotationRef/>
      </w:r>
      <w:r>
        <w:t>This is one of the main points to this article… please make it stand out more!</w:t>
      </w:r>
    </w:p>
  </w:comment>
  <w:comment w:id="17" w:author="Matt Perelstein" w:date="2023-10-27T13:17:00Z" w:initials="MP">
    <w:p w14:paraId="74E99B68" w14:textId="230B1816" w:rsidR="003C604D" w:rsidRDefault="003C604D" w:rsidP="00B7572B">
      <w:pPr>
        <w:pStyle w:val="CommentText"/>
      </w:pPr>
      <w:r>
        <w:rPr>
          <w:rStyle w:val="CommentReference"/>
        </w:rPr>
        <w:annotationRef/>
      </w:r>
      <w:r>
        <w:t>think and feel</w:t>
      </w:r>
    </w:p>
  </w:comment>
  <w:comment w:id="19" w:author="Matt Perelstein" w:date="2023-10-27T13:19:00Z" w:initials="MP">
    <w:p w14:paraId="47D63007" w14:textId="77777777" w:rsidR="003C604D" w:rsidRDefault="003C604D" w:rsidP="00FC0ED8">
      <w:pPr>
        <w:pStyle w:val="CommentText"/>
      </w:pPr>
      <w:r>
        <w:rPr>
          <w:rStyle w:val="CommentReference"/>
        </w:rPr>
        <w:annotationRef/>
      </w:r>
      <w:r>
        <w:t>Make sure these are on a single line, so we can see the transition</w:t>
      </w:r>
    </w:p>
  </w:comment>
  <w:comment w:id="36" w:author="Matt Perelstein" w:date="2023-10-27T13:20:00Z" w:initials="MP">
    <w:p w14:paraId="760894A3" w14:textId="77777777" w:rsidR="003C604D" w:rsidRDefault="003C604D" w:rsidP="003A4685">
      <w:pPr>
        <w:pStyle w:val="CommentText"/>
      </w:pPr>
      <w:r>
        <w:rPr>
          <w:rStyle w:val="CommentReference"/>
        </w:rPr>
        <w:annotationRef/>
      </w:r>
      <w:r>
        <w:t>thoughts and feelings</w:t>
      </w:r>
    </w:p>
  </w:comment>
  <w:comment w:id="37" w:author="Matt Perelstein" w:date="2023-10-27T13:03:00Z" w:initials="MP">
    <w:p w14:paraId="0FAAAF16" w14:textId="40A7E437" w:rsidR="003C604D" w:rsidRDefault="003C604D" w:rsidP="00F92C2E">
      <w:pPr>
        <w:pStyle w:val="CommentText"/>
      </w:pPr>
      <w:r>
        <w:rPr>
          <w:rStyle w:val="CommentReference"/>
        </w:rPr>
        <w:annotationRef/>
      </w:r>
      <w:r>
        <w:t>I believe this is one of the BIGGEST points of the entire paper, and of EQ!</w:t>
      </w:r>
    </w:p>
  </w:comment>
  <w:comment w:id="38" w:author="Matt Perelstein" w:date="2023-10-27T13:08:00Z" w:initials="MP">
    <w:p w14:paraId="127AE423" w14:textId="77777777" w:rsidR="003C604D" w:rsidRDefault="003C604D" w:rsidP="00295B08">
      <w:pPr>
        <w:pStyle w:val="CommentText"/>
      </w:pPr>
      <w:r>
        <w:rPr>
          <w:rStyle w:val="CommentReference"/>
        </w:rPr>
        <w:annotationRef/>
      </w:r>
      <w:r>
        <w:t xml:space="preserve">This needs a title/caption/point.  </w:t>
      </w:r>
    </w:p>
  </w:comment>
  <w:comment w:id="40" w:author="Matt Perelstein" w:date="2023-10-27T13:08:00Z" w:initials="MP">
    <w:p w14:paraId="3BD88CAB" w14:textId="77777777" w:rsidR="003C604D" w:rsidRDefault="003C604D" w:rsidP="000F541D">
      <w:pPr>
        <w:pStyle w:val="CommentText"/>
      </w:pPr>
      <w:r>
        <w:rPr>
          <w:rStyle w:val="CommentReference"/>
        </w:rPr>
        <w:annotationRef/>
      </w:r>
      <w:r>
        <w:t>Are there only 3 ways?</w:t>
      </w:r>
    </w:p>
  </w:comment>
  <w:comment w:id="41" w:author="Matt Perelstein" w:date="2023-10-27T13:09:00Z" w:initials="MP">
    <w:p w14:paraId="461F51E6" w14:textId="77777777" w:rsidR="003C604D" w:rsidRDefault="003C604D" w:rsidP="004B7D59">
      <w:pPr>
        <w:pStyle w:val="CommentText"/>
      </w:pPr>
      <w:r>
        <w:rPr>
          <w:rStyle w:val="CommentReference"/>
        </w:rPr>
        <w:annotationRef/>
      </w:r>
      <w:r>
        <w:t>These need examples</w:t>
      </w:r>
    </w:p>
  </w:comment>
  <w:comment w:id="42" w:author="Matt Perelstein" w:date="2023-10-27T13:05:00Z" w:initials="MP">
    <w:p w14:paraId="2929D345" w14:textId="53C1EB86" w:rsidR="003C604D" w:rsidRDefault="003C604D" w:rsidP="00D149DF">
      <w:pPr>
        <w:pStyle w:val="CommentText"/>
      </w:pPr>
      <w:r>
        <w:rPr>
          <w:rStyle w:val="CommentReference"/>
        </w:rPr>
        <w:annotationRef/>
      </w:r>
      <w:r>
        <w:t>Why 'first'?  This is just one way to get thru fear… there are others.  And this is not necessarily 'first'… it's just one of the choices.</w:t>
      </w:r>
    </w:p>
  </w:comment>
  <w:comment w:id="43" w:author="Matt Perelstein" w:date="2023-10-27T13:06:00Z" w:initials="MP">
    <w:p w14:paraId="25DAFCF7" w14:textId="77777777" w:rsidR="003C604D" w:rsidRDefault="003C604D" w:rsidP="00B95C4C">
      <w:pPr>
        <w:pStyle w:val="CommentText"/>
      </w:pPr>
      <w:r>
        <w:rPr>
          <w:rStyle w:val="CommentReference"/>
        </w:rPr>
        <w:annotationRef/>
      </w:r>
      <w:r>
        <w:t>therapy?</w:t>
      </w:r>
    </w:p>
  </w:comment>
  <w:comment w:id="45" w:author="Matt Perelstein" w:date="2023-10-27T13:11:00Z" w:initials="MP">
    <w:p w14:paraId="24F897D1" w14:textId="77777777" w:rsidR="003C604D" w:rsidRDefault="003C604D">
      <w:pPr>
        <w:pStyle w:val="CommentText"/>
      </w:pPr>
      <w:r>
        <w:rPr>
          <w:rStyle w:val="CommentReference"/>
        </w:rPr>
        <w:annotationRef/>
      </w:r>
      <w:r>
        <w:t xml:space="preserve">AKA Think-Feel-Act or Head-Heart-Hand.  </w:t>
      </w:r>
    </w:p>
    <w:p w14:paraId="6FE5003E" w14:textId="77777777" w:rsidR="003C604D" w:rsidRDefault="003C604D">
      <w:pPr>
        <w:pStyle w:val="CommentText"/>
      </w:pPr>
    </w:p>
    <w:p w14:paraId="203F077A" w14:textId="77777777" w:rsidR="003C604D" w:rsidRDefault="003C604D" w:rsidP="00F5533F">
      <w:pPr>
        <w:pStyle w:val="CommentText"/>
      </w:pPr>
      <w:r>
        <w:t>Change 1 and all 3 change.</w:t>
      </w:r>
      <w:r>
        <w:br/>
        <w:t>(per 6Seconds.org)</w:t>
      </w:r>
    </w:p>
  </w:comment>
  <w:comment w:id="46" w:author="Matt Perelstein" w:date="2023-10-27T13:13:00Z" w:initials="MP">
    <w:p w14:paraId="22D24EC4" w14:textId="77777777" w:rsidR="003C604D" w:rsidRDefault="003C604D" w:rsidP="00245469">
      <w:pPr>
        <w:pStyle w:val="CommentText"/>
      </w:pPr>
      <w:r>
        <w:rPr>
          <w:rStyle w:val="CommentReference"/>
        </w:rPr>
        <w:annotationRef/>
      </w:r>
      <w:r>
        <w:t>Feelings come from thoughts, so there must be a permanent change in the thoughts/beliefs to change the feelings, then the behaviors, right?</w:t>
      </w:r>
    </w:p>
  </w:comment>
  <w:comment w:id="47" w:author="Matt Perelstein" w:date="2023-10-27T13:10:00Z" w:initials="MP">
    <w:p w14:paraId="7E2D138B" w14:textId="579BEDE5" w:rsidR="003C604D" w:rsidRDefault="003C604D" w:rsidP="007867AE">
      <w:pPr>
        <w:pStyle w:val="CommentText"/>
      </w:pPr>
      <w:r>
        <w:rPr>
          <w:rStyle w:val="CommentReference"/>
        </w:rPr>
        <w:annotationRef/>
      </w:r>
      <w:r>
        <w:t>This isn't only for therapists, is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D0AC1D" w15:done="0"/>
  <w15:commentEx w15:paraId="7FCAB1CD" w15:done="0"/>
  <w15:commentEx w15:paraId="652134E5" w15:done="0"/>
  <w15:commentEx w15:paraId="256E6C5C" w15:done="0"/>
  <w15:commentEx w15:paraId="141B9911" w15:done="0"/>
  <w15:commentEx w15:paraId="1868E311" w15:done="0"/>
  <w15:commentEx w15:paraId="2D67F636" w15:done="0"/>
  <w15:commentEx w15:paraId="1883700D" w15:done="0"/>
  <w15:commentEx w15:paraId="1940EDB4" w15:done="0"/>
  <w15:commentEx w15:paraId="74E99B68" w15:done="0"/>
  <w15:commentEx w15:paraId="47D63007" w15:done="0"/>
  <w15:commentEx w15:paraId="760894A3" w15:done="0"/>
  <w15:commentEx w15:paraId="0FAAAF16" w15:done="0"/>
  <w15:commentEx w15:paraId="127AE423" w15:done="0"/>
  <w15:commentEx w15:paraId="3BD88CAB" w15:done="0"/>
  <w15:commentEx w15:paraId="461F51E6" w15:done="0"/>
  <w15:commentEx w15:paraId="2929D345" w15:done="0"/>
  <w15:commentEx w15:paraId="25DAFCF7" w15:done="0"/>
  <w15:commentEx w15:paraId="203F077A" w15:done="0"/>
  <w15:commentEx w15:paraId="22D24EC4" w15:done="0"/>
  <w15:commentEx w15:paraId="7E2D13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284C24" w16cex:dateUtc="2023-10-27T19:20:00Z"/>
  <w16cex:commentExtensible w16cex:durableId="6FC52CE1" w16cex:dateUtc="2023-10-27T20:15:00Z"/>
  <w16cex:commentExtensible w16cex:durableId="28A45D04" w16cex:dateUtc="2023-10-27T19:20:00Z"/>
  <w16cex:commentExtensible w16cex:durableId="26379A93" w16cex:dateUtc="2023-10-27T19:21:00Z"/>
  <w16cex:commentExtensible w16cex:durableId="249DE47A" w16cex:dateUtc="2023-10-27T19:24:00Z"/>
  <w16cex:commentExtensible w16cex:durableId="6098A24C" w16cex:dateUtc="2023-10-27T19:25:00Z"/>
  <w16cex:commentExtensible w16cex:durableId="49DA9E87" w16cex:dateUtc="2023-10-27T20:02:00Z"/>
  <w16cex:commentExtensible w16cex:durableId="30D13A11" w16cex:dateUtc="2023-10-27T20:17:00Z"/>
  <w16cex:commentExtensible w16cex:durableId="00C29DEB" w16cex:dateUtc="2023-10-27T20:18:00Z"/>
  <w16cex:commentExtensible w16cex:durableId="2074925B" w16cex:dateUtc="2023-10-27T20:17:00Z"/>
  <w16cex:commentExtensible w16cex:durableId="531525DF" w16cex:dateUtc="2023-10-27T20:19:00Z"/>
  <w16cex:commentExtensible w16cex:durableId="4EC65F83" w16cex:dateUtc="2023-10-27T20:20:00Z"/>
  <w16cex:commentExtensible w16cex:durableId="3DC177A7" w16cex:dateUtc="2023-10-27T20:03:00Z"/>
  <w16cex:commentExtensible w16cex:durableId="244EB995" w16cex:dateUtc="2023-10-27T20:08:00Z"/>
  <w16cex:commentExtensible w16cex:durableId="6A084D59" w16cex:dateUtc="2023-10-27T20:08:00Z"/>
  <w16cex:commentExtensible w16cex:durableId="181406CD" w16cex:dateUtc="2023-10-27T20:09:00Z"/>
  <w16cex:commentExtensible w16cex:durableId="35954922" w16cex:dateUtc="2023-10-27T20:05:00Z"/>
  <w16cex:commentExtensible w16cex:durableId="68921F29" w16cex:dateUtc="2023-10-27T20:06:00Z"/>
  <w16cex:commentExtensible w16cex:durableId="6B042AC4" w16cex:dateUtc="2023-10-27T20:11:00Z"/>
  <w16cex:commentExtensible w16cex:durableId="6188B389" w16cex:dateUtc="2023-10-27T20:13:00Z"/>
  <w16cex:commentExtensible w16cex:durableId="0E03F6B9" w16cex:dateUtc="2023-10-27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D0AC1D" w16cid:durableId="2F284C24"/>
  <w16cid:commentId w16cid:paraId="7FCAB1CD" w16cid:durableId="6FC52CE1"/>
  <w16cid:commentId w16cid:paraId="652134E5" w16cid:durableId="28A45D04"/>
  <w16cid:commentId w16cid:paraId="256E6C5C" w16cid:durableId="26379A93"/>
  <w16cid:commentId w16cid:paraId="141B9911" w16cid:durableId="249DE47A"/>
  <w16cid:commentId w16cid:paraId="1868E311" w16cid:durableId="6098A24C"/>
  <w16cid:commentId w16cid:paraId="2D67F636" w16cid:durableId="49DA9E87"/>
  <w16cid:commentId w16cid:paraId="1883700D" w16cid:durableId="30D13A11"/>
  <w16cid:commentId w16cid:paraId="1940EDB4" w16cid:durableId="00C29DEB"/>
  <w16cid:commentId w16cid:paraId="74E99B68" w16cid:durableId="2074925B"/>
  <w16cid:commentId w16cid:paraId="47D63007" w16cid:durableId="531525DF"/>
  <w16cid:commentId w16cid:paraId="760894A3" w16cid:durableId="4EC65F83"/>
  <w16cid:commentId w16cid:paraId="0FAAAF16" w16cid:durableId="3DC177A7"/>
  <w16cid:commentId w16cid:paraId="127AE423" w16cid:durableId="244EB995"/>
  <w16cid:commentId w16cid:paraId="3BD88CAB" w16cid:durableId="6A084D59"/>
  <w16cid:commentId w16cid:paraId="461F51E6" w16cid:durableId="181406CD"/>
  <w16cid:commentId w16cid:paraId="2929D345" w16cid:durableId="35954922"/>
  <w16cid:commentId w16cid:paraId="25DAFCF7" w16cid:durableId="68921F29"/>
  <w16cid:commentId w16cid:paraId="203F077A" w16cid:durableId="6B042AC4"/>
  <w16cid:commentId w16cid:paraId="22D24EC4" w16cid:durableId="6188B389"/>
  <w16cid:commentId w16cid:paraId="7E2D138B" w16cid:durableId="0E03F6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EF6D" w14:textId="77777777" w:rsidR="00E7539D" w:rsidRDefault="00E7539D">
      <w:pPr>
        <w:spacing w:after="0" w:line="240" w:lineRule="auto"/>
      </w:pPr>
      <w:r>
        <w:separator/>
      </w:r>
    </w:p>
  </w:endnote>
  <w:endnote w:type="continuationSeparator" w:id="0">
    <w:p w14:paraId="53798825" w14:textId="77777777" w:rsidR="00E7539D" w:rsidRDefault="00E7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504123"/>
      <w:docPartObj>
        <w:docPartGallery w:val="Page Numbers (Bottom of Page)"/>
        <w:docPartUnique/>
      </w:docPartObj>
    </w:sdtPr>
    <w:sdtEndPr>
      <w:rPr>
        <w:noProof/>
      </w:rPr>
    </w:sdtEndPr>
    <w:sdtContent>
      <w:p w14:paraId="7DAFB772" w14:textId="77777777" w:rsidR="0033053E"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1D9316" w14:textId="77777777" w:rsidR="0033053E" w:rsidRDefault="0033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D2AC" w14:textId="77777777" w:rsidR="00E7539D" w:rsidRDefault="00E7539D">
      <w:pPr>
        <w:spacing w:after="0" w:line="240" w:lineRule="auto"/>
      </w:pPr>
      <w:r>
        <w:separator/>
      </w:r>
    </w:p>
  </w:footnote>
  <w:footnote w:type="continuationSeparator" w:id="0">
    <w:p w14:paraId="116EAB92" w14:textId="77777777" w:rsidR="00E7539D" w:rsidRDefault="00E75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68B8"/>
    <w:multiLevelType w:val="hybridMultilevel"/>
    <w:tmpl w:val="5ECE9098"/>
    <w:lvl w:ilvl="0" w:tplc="0409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F675ACF"/>
    <w:multiLevelType w:val="hybridMultilevel"/>
    <w:tmpl w:val="23724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B7690"/>
    <w:multiLevelType w:val="hybridMultilevel"/>
    <w:tmpl w:val="F8E0503A"/>
    <w:lvl w:ilvl="0" w:tplc="42E00C30">
      <w:numFmt w:val="bullet"/>
      <w:lvlText w:val=""/>
      <w:lvlJc w:val="left"/>
      <w:pPr>
        <w:ind w:left="720" w:hanging="360"/>
      </w:pPr>
      <w:rPr>
        <w:rFonts w:ascii="Symbol" w:eastAsiaTheme="minorHAns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436F3"/>
    <w:multiLevelType w:val="hybridMultilevel"/>
    <w:tmpl w:val="858C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F2613D"/>
    <w:multiLevelType w:val="hybridMultilevel"/>
    <w:tmpl w:val="E0084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144460">
    <w:abstractNumId w:val="3"/>
  </w:num>
  <w:num w:numId="2" w16cid:durableId="1411535488">
    <w:abstractNumId w:val="1"/>
  </w:num>
  <w:num w:numId="3" w16cid:durableId="432752558">
    <w:abstractNumId w:val="2"/>
  </w:num>
  <w:num w:numId="4" w16cid:durableId="1999962187">
    <w:abstractNumId w:val="4"/>
  </w:num>
  <w:num w:numId="5" w16cid:durableId="7500022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 Perelstein">
    <w15:presenceInfo w15:providerId="Windows Live" w15:userId="117d611c60a49a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3537672-3241-4B39-8AC4-3B0C5C70F1DA}"/>
    <w:docVar w:name="dgnword-drafile" w:val="C:\Users\DOCDOW~1\AppData\Local\Temp\draBFCE.tmp"/>
    <w:docVar w:name="dgnword-eventsink" w:val="2071266499152"/>
  </w:docVars>
  <w:rsids>
    <w:rsidRoot w:val="00E4693A"/>
    <w:rsid w:val="000161BE"/>
    <w:rsid w:val="00030F72"/>
    <w:rsid w:val="00062259"/>
    <w:rsid w:val="00077871"/>
    <w:rsid w:val="000A20C3"/>
    <w:rsid w:val="000B0D57"/>
    <w:rsid w:val="00104E8E"/>
    <w:rsid w:val="00135052"/>
    <w:rsid w:val="001357FF"/>
    <w:rsid w:val="001809D1"/>
    <w:rsid w:val="001B565D"/>
    <w:rsid w:val="001B5DA0"/>
    <w:rsid w:val="001D40B3"/>
    <w:rsid w:val="00267AC9"/>
    <w:rsid w:val="002C34F7"/>
    <w:rsid w:val="002E4976"/>
    <w:rsid w:val="002F2043"/>
    <w:rsid w:val="00304F03"/>
    <w:rsid w:val="0033053E"/>
    <w:rsid w:val="00346D14"/>
    <w:rsid w:val="00377C0D"/>
    <w:rsid w:val="0038145D"/>
    <w:rsid w:val="003B1543"/>
    <w:rsid w:val="003C604D"/>
    <w:rsid w:val="003F0C4A"/>
    <w:rsid w:val="003F7678"/>
    <w:rsid w:val="00455471"/>
    <w:rsid w:val="00467B30"/>
    <w:rsid w:val="00485259"/>
    <w:rsid w:val="004B04AB"/>
    <w:rsid w:val="004C3446"/>
    <w:rsid w:val="004C5493"/>
    <w:rsid w:val="004E4736"/>
    <w:rsid w:val="005301C2"/>
    <w:rsid w:val="005566F3"/>
    <w:rsid w:val="005675AC"/>
    <w:rsid w:val="005C2297"/>
    <w:rsid w:val="006921C2"/>
    <w:rsid w:val="006A3BDE"/>
    <w:rsid w:val="006C1CFC"/>
    <w:rsid w:val="006F2175"/>
    <w:rsid w:val="00721AA1"/>
    <w:rsid w:val="007C4C3C"/>
    <w:rsid w:val="00823BA9"/>
    <w:rsid w:val="008579FB"/>
    <w:rsid w:val="008E01D4"/>
    <w:rsid w:val="00911061"/>
    <w:rsid w:val="009B1E2A"/>
    <w:rsid w:val="009E2C9F"/>
    <w:rsid w:val="00A0427A"/>
    <w:rsid w:val="00A3040F"/>
    <w:rsid w:val="00A81A97"/>
    <w:rsid w:val="00A93E59"/>
    <w:rsid w:val="00A96DC8"/>
    <w:rsid w:val="00B2079E"/>
    <w:rsid w:val="00B412A0"/>
    <w:rsid w:val="00B52D8C"/>
    <w:rsid w:val="00BA409E"/>
    <w:rsid w:val="00BA5316"/>
    <w:rsid w:val="00BB7581"/>
    <w:rsid w:val="00C10AFA"/>
    <w:rsid w:val="00C221ED"/>
    <w:rsid w:val="00C31CC9"/>
    <w:rsid w:val="00C36B29"/>
    <w:rsid w:val="00C51016"/>
    <w:rsid w:val="00C65EB2"/>
    <w:rsid w:val="00C74057"/>
    <w:rsid w:val="00CA7DF9"/>
    <w:rsid w:val="00CC0E80"/>
    <w:rsid w:val="00CF4FC9"/>
    <w:rsid w:val="00D2377E"/>
    <w:rsid w:val="00D94657"/>
    <w:rsid w:val="00DB2D77"/>
    <w:rsid w:val="00DC71F3"/>
    <w:rsid w:val="00DE62BB"/>
    <w:rsid w:val="00E14792"/>
    <w:rsid w:val="00E4693A"/>
    <w:rsid w:val="00E64866"/>
    <w:rsid w:val="00E7539D"/>
    <w:rsid w:val="00E94A0D"/>
    <w:rsid w:val="00E97120"/>
    <w:rsid w:val="00ED5013"/>
    <w:rsid w:val="00EE5DA3"/>
    <w:rsid w:val="00F20217"/>
    <w:rsid w:val="00F4008D"/>
    <w:rsid w:val="00F51250"/>
    <w:rsid w:val="00F514DE"/>
    <w:rsid w:val="00F61C11"/>
    <w:rsid w:val="00F65992"/>
    <w:rsid w:val="00F72CD0"/>
    <w:rsid w:val="00F934B3"/>
    <w:rsid w:val="00FC18FE"/>
    <w:rsid w:val="00FC66C7"/>
    <w:rsid w:val="00FE18DE"/>
    <w:rsid w:val="00FF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A2B50"/>
  <w15:chartTrackingRefBased/>
  <w15:docId w15:val="{7D74668B-C189-4B17-B99E-FC997DC0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693A"/>
    <w:pPr>
      <w:tabs>
        <w:tab w:val="center" w:pos="4680"/>
        <w:tab w:val="right" w:pos="9360"/>
      </w:tabs>
      <w:spacing w:after="0" w:line="240" w:lineRule="auto"/>
    </w:pPr>
    <w:rPr>
      <w:kern w:val="0"/>
      <w:sz w:val="28"/>
      <w:szCs w:val="24"/>
    </w:rPr>
  </w:style>
  <w:style w:type="character" w:customStyle="1" w:styleId="FooterChar">
    <w:name w:val="Footer Char"/>
    <w:basedOn w:val="DefaultParagraphFont"/>
    <w:link w:val="Footer"/>
    <w:uiPriority w:val="99"/>
    <w:rsid w:val="00E4693A"/>
    <w:rPr>
      <w:kern w:val="0"/>
      <w:sz w:val="28"/>
      <w:szCs w:val="24"/>
    </w:rPr>
  </w:style>
  <w:style w:type="paragraph" w:styleId="NoSpacing">
    <w:name w:val="No Spacing"/>
    <w:uiPriority w:val="1"/>
    <w:qFormat/>
    <w:rsid w:val="00E4693A"/>
    <w:pPr>
      <w:spacing w:after="0" w:line="240" w:lineRule="auto"/>
    </w:pPr>
  </w:style>
  <w:style w:type="paragraph" w:styleId="ListParagraph">
    <w:name w:val="List Paragraph"/>
    <w:basedOn w:val="Normal"/>
    <w:uiPriority w:val="34"/>
    <w:qFormat/>
    <w:rsid w:val="00A81A97"/>
    <w:pPr>
      <w:ind w:left="720"/>
      <w:contextualSpacing/>
    </w:pPr>
  </w:style>
  <w:style w:type="paragraph" w:styleId="Revision">
    <w:name w:val="Revision"/>
    <w:hidden/>
    <w:uiPriority w:val="99"/>
    <w:semiHidden/>
    <w:rsid w:val="009B1E2A"/>
    <w:pPr>
      <w:spacing w:after="0" w:line="240" w:lineRule="auto"/>
    </w:pPr>
  </w:style>
  <w:style w:type="character" w:styleId="CommentReference">
    <w:name w:val="annotation reference"/>
    <w:basedOn w:val="DefaultParagraphFont"/>
    <w:uiPriority w:val="99"/>
    <w:semiHidden/>
    <w:unhideWhenUsed/>
    <w:rsid w:val="009B1E2A"/>
    <w:rPr>
      <w:sz w:val="16"/>
      <w:szCs w:val="16"/>
    </w:rPr>
  </w:style>
  <w:style w:type="paragraph" w:styleId="CommentText">
    <w:name w:val="annotation text"/>
    <w:basedOn w:val="Normal"/>
    <w:link w:val="CommentTextChar"/>
    <w:uiPriority w:val="99"/>
    <w:unhideWhenUsed/>
    <w:rsid w:val="009B1E2A"/>
    <w:pPr>
      <w:spacing w:line="240" w:lineRule="auto"/>
    </w:pPr>
    <w:rPr>
      <w:sz w:val="20"/>
      <w:szCs w:val="20"/>
    </w:rPr>
  </w:style>
  <w:style w:type="character" w:customStyle="1" w:styleId="CommentTextChar">
    <w:name w:val="Comment Text Char"/>
    <w:basedOn w:val="DefaultParagraphFont"/>
    <w:link w:val="CommentText"/>
    <w:uiPriority w:val="99"/>
    <w:rsid w:val="009B1E2A"/>
    <w:rPr>
      <w:sz w:val="20"/>
      <w:szCs w:val="20"/>
    </w:rPr>
  </w:style>
  <w:style w:type="paragraph" w:styleId="CommentSubject">
    <w:name w:val="annotation subject"/>
    <w:basedOn w:val="CommentText"/>
    <w:next w:val="CommentText"/>
    <w:link w:val="CommentSubjectChar"/>
    <w:uiPriority w:val="99"/>
    <w:semiHidden/>
    <w:unhideWhenUsed/>
    <w:rsid w:val="009B1E2A"/>
    <w:rPr>
      <w:b/>
      <w:bCs/>
    </w:rPr>
  </w:style>
  <w:style w:type="character" w:customStyle="1" w:styleId="CommentSubjectChar">
    <w:name w:val="Comment Subject Char"/>
    <w:basedOn w:val="CommentTextChar"/>
    <w:link w:val="CommentSubject"/>
    <w:uiPriority w:val="99"/>
    <w:semiHidden/>
    <w:rsid w:val="009B1E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DCCC-1C25-4014-A44D-EE2625C9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Matt Perelstein</cp:lastModifiedBy>
  <cp:revision>2</cp:revision>
  <cp:lastPrinted>2023-09-28T19:56:00Z</cp:lastPrinted>
  <dcterms:created xsi:type="dcterms:W3CDTF">2023-10-27T20:21:00Z</dcterms:created>
  <dcterms:modified xsi:type="dcterms:W3CDTF">2023-10-27T20:21:00Z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a49132da-0d87-4244-bccc-f1aef2397547</vt:lpwstr>
  </property>
</Properties>
</file>